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496C65" w14:textId="56FE53F8" w:rsidR="000023BC" w:rsidRDefault="000023BC" w:rsidP="000023BC">
      <w:pPr>
        <w:pStyle w:val="SECTIONTITLE"/>
      </w:pPr>
      <w:r>
        <w:t>Cover Feature</w:t>
      </w:r>
    </w:p>
    <w:p w14:paraId="395D9D76" w14:textId="0C88E1C1" w:rsidR="000023BC" w:rsidRDefault="000023BC" w:rsidP="000023BC">
      <w:pPr>
        <w:pStyle w:val="ARTICLETITLE"/>
      </w:pPr>
      <w:r>
        <w:t>The Disappeared: Beyond Winning and Losing</w:t>
      </w:r>
    </w:p>
    <w:p w14:paraId="576E7828" w14:textId="1F0186A6" w:rsidR="000023BC" w:rsidRDefault="000023BC" w:rsidP="000023BC">
      <w:pPr>
        <w:pStyle w:val="AUTHOR"/>
      </w:pPr>
      <w:r>
        <w:t>Lynn</w:t>
      </w:r>
      <w:r w:rsidR="009145C4">
        <w:t xml:space="preserve"> Conway, University of Michigan, </w:t>
      </w:r>
      <w:r>
        <w:t>Ann Arbor</w:t>
      </w:r>
    </w:p>
    <w:p w14:paraId="44046A87" w14:textId="2E2BDA80" w:rsidR="000023BC" w:rsidRDefault="000023BC" w:rsidP="000023BC">
      <w:pPr>
        <w:pStyle w:val="ABSTRACT"/>
      </w:pPr>
      <w:r>
        <w:t xml:space="preserve">When “others” </w:t>
      </w:r>
      <w:r w:rsidR="00404F48">
        <w:t>(</w:t>
      </w:r>
      <w:r>
        <w:t>su</w:t>
      </w:r>
      <w:r w:rsidR="00404F48">
        <w:t xml:space="preserve">ch as women and people of color) </w:t>
      </w:r>
      <w:r>
        <w:t xml:space="preserve">make innovative contributions in </w:t>
      </w:r>
      <w:r w:rsidR="003B42BC">
        <w:t xml:space="preserve">scientific and </w:t>
      </w:r>
      <w:r w:rsidR="00404F48">
        <w:t>technical fields</w:t>
      </w:r>
      <w:r>
        <w:t>, they often “disappear” from later history and their contributions are ascribed to</w:t>
      </w:r>
      <w:r w:rsidR="00404F48">
        <w:t xml:space="preserve"> others</w:t>
      </w:r>
      <w:r>
        <w:t>. This</w:t>
      </w:r>
      <w:r w:rsidR="003B42BC">
        <w:t xml:space="preserve"> is seldom deliberate—rather, </w:t>
      </w:r>
      <w:r w:rsidR="009B0411">
        <w:t>it’</w:t>
      </w:r>
      <w:r>
        <w:t xml:space="preserve">s </w:t>
      </w:r>
      <w:r w:rsidR="003B42BC">
        <w:t xml:space="preserve">a result of </w:t>
      </w:r>
      <w:r>
        <w:t xml:space="preserve">the accumulation of advantage by those </w:t>
      </w:r>
      <w:r w:rsidR="003B42BC">
        <w:t xml:space="preserve">who are expected to innovate. This article </w:t>
      </w:r>
      <w:r>
        <w:t>chronicle</w:t>
      </w:r>
      <w:r w:rsidR="003B42BC">
        <w:t>s</w:t>
      </w:r>
      <w:r>
        <w:t xml:space="preserve"> an example </w:t>
      </w:r>
      <w:r w:rsidR="003B42BC">
        <w:t>of</w:t>
      </w:r>
      <w:r w:rsidR="00AE38D3">
        <w:t xml:space="preserve"> such a</w:t>
      </w:r>
      <w:r w:rsidR="003B42BC">
        <w:t xml:space="preserve"> </w:t>
      </w:r>
      <w:r>
        <w:t>disappearance and introduce</w:t>
      </w:r>
      <w:r w:rsidR="004802E1">
        <w:t xml:space="preserve">s the Conway Effect </w:t>
      </w:r>
      <w:r w:rsidR="003B42BC">
        <w:t xml:space="preserve">to elucidate the </w:t>
      </w:r>
      <w:r>
        <w:t>disappearance process.</w:t>
      </w:r>
    </w:p>
    <w:p w14:paraId="1CB3A6FF" w14:textId="5A49C596" w:rsidR="000023BC" w:rsidRDefault="004802E1" w:rsidP="003B42BC">
      <w:pPr>
        <w:pStyle w:val="INTRO"/>
      </w:pPr>
      <w:r>
        <w:t>As part of this special issue’</w:t>
      </w:r>
      <w:r w:rsidRPr="004802E1">
        <w:t>s focus on t</w:t>
      </w:r>
      <w:r>
        <w:t>he challenges surrounding both “winning” and “losing”</w:t>
      </w:r>
      <w:r w:rsidRPr="004802E1">
        <w:t xml:space="preserve"> in IT projects, our coverage would not be complete without considering the struggles of women </w:t>
      </w:r>
      <w:r w:rsidR="000023BC">
        <w:t>and und</w:t>
      </w:r>
      <w:r w:rsidR="006E10C8">
        <w:t>er</w:t>
      </w:r>
      <w:r w:rsidR="003B42BC">
        <w:t xml:space="preserve">represented minorities in computing-related fields. </w:t>
      </w:r>
      <w:r w:rsidR="000023BC">
        <w:t xml:space="preserve">People throughout STEM </w:t>
      </w:r>
      <w:r w:rsidR="003B42BC">
        <w:t xml:space="preserve">(science, technology, engineering, and math) </w:t>
      </w:r>
      <w:r w:rsidR="009145C4">
        <w:t xml:space="preserve">fields </w:t>
      </w:r>
      <w:r w:rsidR="000023BC">
        <w:t xml:space="preserve">have been debating </w:t>
      </w:r>
      <w:r w:rsidR="003B42BC">
        <w:t xml:space="preserve">this issue for decades. </w:t>
      </w:r>
      <w:r w:rsidR="000023BC">
        <w:t>As a transgender person who transi</w:t>
      </w:r>
      <w:r w:rsidR="003B42BC">
        <w:t>tioned from male to female 50</w:t>
      </w:r>
      <w:r w:rsidR="000023BC">
        <w:t xml:space="preserve"> years ago</w:t>
      </w:r>
      <w:r>
        <w:t xml:space="preserve">, I have learned much about </w:t>
      </w:r>
      <w:r w:rsidR="000023BC">
        <w:t>s</w:t>
      </w:r>
      <w:r w:rsidR="003B42BC">
        <w:t>ociety’s treatment of “others,” and can thus</w:t>
      </w:r>
      <w:r w:rsidR="000023BC">
        <w:t xml:space="preserve"> provide </w:t>
      </w:r>
      <w:r w:rsidR="003B42BC">
        <w:t xml:space="preserve">an interesting perspective </w:t>
      </w:r>
      <w:r w:rsidR="000023BC">
        <w:t>on the issue at hand.</w:t>
      </w:r>
    </w:p>
    <w:p w14:paraId="331A35B7" w14:textId="608DA472" w:rsidR="000023BC" w:rsidRDefault="000023BC" w:rsidP="000023BC">
      <w:pPr>
        <w:pStyle w:val="PARAGRAPH"/>
      </w:pPr>
      <w:r>
        <w:t xml:space="preserve">This </w:t>
      </w:r>
      <w:r w:rsidR="003B42BC">
        <w:t>article</w:t>
      </w:r>
      <w:r>
        <w:t xml:space="preserve"> is my own personal account. It might be dismissed by some as more axe-grinding b</w:t>
      </w:r>
      <w:r w:rsidR="009145C4">
        <w:t>y someone with an axe to grind, but that is not my intent. This</w:t>
      </w:r>
      <w:r w:rsidR="003B42BC">
        <w:t xml:space="preserve"> article is</w:t>
      </w:r>
      <w:r>
        <w:t xml:space="preserve"> motivated by the idea that important hid</w:t>
      </w:r>
      <w:r w:rsidR="003B42BC">
        <w:t>den causes of the struggles of “others”</w:t>
      </w:r>
      <w:r>
        <w:t xml:space="preserve"> in STEM </w:t>
      </w:r>
      <w:r w:rsidR="003B42BC">
        <w:t xml:space="preserve">fields </w:t>
      </w:r>
      <w:r>
        <w:t xml:space="preserve">can </w:t>
      </w:r>
      <w:r w:rsidR="003B42BC">
        <w:t>be uncovered. In this case, I i</w:t>
      </w:r>
      <w:r>
        <w:t xml:space="preserve">nvestigate why </w:t>
      </w:r>
      <w:r w:rsidR="003B42BC">
        <w:t>“others” who make major contributions tend to disappear from later history.</w:t>
      </w:r>
    </w:p>
    <w:p w14:paraId="0F8B8659" w14:textId="4827CF93" w:rsidR="000023BC" w:rsidRPr="000023BC" w:rsidRDefault="000023BC" w:rsidP="000023BC">
      <w:pPr>
        <w:pStyle w:val="Heading1"/>
        <w:rPr>
          <w:rStyle w:val="vitaname"/>
          <w:b/>
        </w:rPr>
      </w:pPr>
      <w:r w:rsidRPr="000023BC">
        <w:rPr>
          <w:rStyle w:val="vitaname"/>
          <w:b/>
        </w:rPr>
        <w:t>Disappearances</w:t>
      </w:r>
      <w:r w:rsidR="004F29D2">
        <w:rPr>
          <w:rStyle w:val="vitaname"/>
          <w:b/>
        </w:rPr>
        <w:t xml:space="preserve"> of “Others”</w:t>
      </w:r>
    </w:p>
    <w:p w14:paraId="76ADC824" w14:textId="636A2E20" w:rsidR="000023BC" w:rsidRDefault="000023BC" w:rsidP="000023BC">
      <w:pPr>
        <w:pStyle w:val="PARAGRAPHNOINDENT"/>
      </w:pPr>
      <w:r>
        <w:t xml:space="preserve">Millions have seen Theodore </w:t>
      </w:r>
      <w:proofErr w:type="spellStart"/>
      <w:r>
        <w:t>Melfi’s</w:t>
      </w:r>
      <w:proofErr w:type="spellEnd"/>
      <w:r>
        <w:t xml:space="preserve"> 2016 film </w:t>
      </w:r>
      <w:r w:rsidR="004802E1" w:rsidRPr="004802E1">
        <w:rPr>
          <w:i/>
        </w:rPr>
        <w:t>Hidden Figures</w:t>
      </w:r>
      <w:r w:rsidR="004802E1">
        <w:t xml:space="preserve">, which was </w:t>
      </w:r>
      <w:r>
        <w:t xml:space="preserve">based on Margot Lee Shetterly’s book </w:t>
      </w:r>
      <w:r w:rsidRPr="000023BC">
        <w:rPr>
          <w:i/>
        </w:rPr>
        <w:t xml:space="preserve">Hidden Figures: The </w:t>
      </w:r>
      <w:r w:rsidR="004802E1">
        <w:rPr>
          <w:i/>
        </w:rPr>
        <w:t xml:space="preserve">American Dream and the </w:t>
      </w:r>
      <w:r w:rsidRPr="000023BC">
        <w:rPr>
          <w:i/>
        </w:rPr>
        <w:t>Untold Story of the Black Women Mathematicians Who Helped Win the Space Race</w:t>
      </w:r>
      <w:r>
        <w:t xml:space="preserve">. It tells a true story that had disappeared </w:t>
      </w:r>
      <w:r w:rsidR="004802E1">
        <w:t xml:space="preserve">from history books </w:t>
      </w:r>
      <w:r>
        <w:t>about the critical rol</w:t>
      </w:r>
      <w:r w:rsidR="003B42BC">
        <w:t>e played by women in the 1960s “s</w:t>
      </w:r>
      <w:r>
        <w:t>pace race</w:t>
      </w:r>
      <w:r w:rsidR="003B42BC">
        <w:t>”</w:t>
      </w:r>
      <w:r>
        <w:t xml:space="preserve"> between the US and the Soviet Union. </w:t>
      </w:r>
    </w:p>
    <w:p w14:paraId="03E3F5AF" w14:textId="192F2238" w:rsidR="000023BC" w:rsidRDefault="005717D9" w:rsidP="000023BC">
      <w:pPr>
        <w:pStyle w:val="PARAGRAPH"/>
      </w:pPr>
      <w:r>
        <w:t xml:space="preserve">Similarly, </w:t>
      </w:r>
      <w:r w:rsidR="003B42BC">
        <w:t xml:space="preserve">Megan Smith, former </w:t>
      </w:r>
      <w:r w:rsidR="000023BC">
        <w:t>Chief Technology Officer</w:t>
      </w:r>
      <w:r w:rsidR="003B42BC">
        <w:t xml:space="preserve"> of the United States under President Barack Obama, discussed in a 2015</w:t>
      </w:r>
      <w:r w:rsidR="000023BC">
        <w:t xml:space="preserve"> interview how women who played key roles in the US computing industry had disappeared</w:t>
      </w:r>
      <w:r w:rsidR="003B42BC">
        <w:t xml:space="preserve"> from historical accounts</w:t>
      </w:r>
      <w:r w:rsidR="000616B7">
        <w:t xml:space="preserve"> (www.youtube.com/watch?v=fHyRdAyqV5c&amp;t=0m1s</w:t>
      </w:r>
      <w:r w:rsidR="000023BC">
        <w:t>.</w:t>
      </w:r>
      <w:r w:rsidR="000616B7">
        <w:t>)</w:t>
      </w:r>
      <w:r w:rsidR="000023BC">
        <w:t xml:space="preserve"> As a classic example, she described how the women involved in developing Apple’s Ma</w:t>
      </w:r>
      <w:r w:rsidR="003B42BC">
        <w:t>ci</w:t>
      </w:r>
      <w:r w:rsidR="000023BC">
        <w:t xml:space="preserve">ntosh computer </w:t>
      </w:r>
      <w:r w:rsidR="003B42BC">
        <w:t>were not recognized for their contributions</w:t>
      </w:r>
      <w:r w:rsidR="000023BC">
        <w:t xml:space="preserve">. </w:t>
      </w:r>
    </w:p>
    <w:p w14:paraId="5B54DD90" w14:textId="618F5D0E" w:rsidR="000023BC" w:rsidRDefault="004802E1" w:rsidP="000023BC">
      <w:pPr>
        <w:pStyle w:val="PARAGRAPH"/>
      </w:pPr>
      <w:r>
        <w:t>This</w:t>
      </w:r>
      <w:r w:rsidR="000023BC">
        <w:t xml:space="preserve"> phenomenon is neither new nor limited to t</w:t>
      </w:r>
      <w:r w:rsidR="000D2AC2">
        <w:t>he space program or computing. A</w:t>
      </w:r>
      <w:r w:rsidR="000023BC">
        <w:t>s historian Marga</w:t>
      </w:r>
      <w:r w:rsidR="000D2AC2">
        <w:t>ret Rossiter notes in her three-</w:t>
      </w:r>
      <w:r w:rsidR="000023BC">
        <w:t xml:space="preserve">volume </w:t>
      </w:r>
      <w:r w:rsidR="000023BC" w:rsidRPr="000023BC">
        <w:rPr>
          <w:i/>
        </w:rPr>
        <w:t>Women Scientists in America</w:t>
      </w:r>
      <w:r w:rsidR="000023BC">
        <w:t xml:space="preserve"> series, women have </w:t>
      </w:r>
      <w:r w:rsidR="000023BC">
        <w:lastRenderedPageBreak/>
        <w:t>been disappearing from</w:t>
      </w:r>
      <w:r w:rsidR="000D2AC2">
        <w:t xml:space="preserve"> the history of science for a very</w:t>
      </w:r>
      <w:r w:rsidR="000023BC">
        <w:t xml:space="preserve"> long time.</w:t>
      </w:r>
      <w:r w:rsidR="000D661E">
        <w:rPr>
          <w:rStyle w:val="bibref0"/>
        </w:rPr>
        <w:t>1</w:t>
      </w:r>
      <w:r w:rsidR="000023BC">
        <w:t xml:space="preserve"> Rossiter called this </w:t>
      </w:r>
      <w:r w:rsidR="005717D9">
        <w:t>“</w:t>
      </w:r>
      <w:r w:rsidR="000023BC">
        <w:t xml:space="preserve">the Matilda </w:t>
      </w:r>
      <w:r w:rsidR="000D2AC2">
        <w:t>Effect</w:t>
      </w:r>
      <w:r w:rsidR="005717D9">
        <w:t>”</w:t>
      </w:r>
      <w:r w:rsidR="000D2AC2">
        <w:t>—</w:t>
      </w:r>
      <w:r w:rsidR="000023BC">
        <w:t>namely</w:t>
      </w:r>
      <w:r>
        <w:t>,</w:t>
      </w:r>
      <w:r w:rsidR="000023BC">
        <w:t xml:space="preserve"> the systemic repression of contributions of women scientists and the attribution of women’s contributions to male colleagues.</w:t>
      </w:r>
      <w:r w:rsidR="000D661E">
        <w:rPr>
          <w:rStyle w:val="bibref0"/>
        </w:rPr>
        <w:t>2</w:t>
      </w:r>
    </w:p>
    <w:p w14:paraId="61C4D6D8" w14:textId="25CBF0CD" w:rsidR="000023BC" w:rsidRDefault="000023BC" w:rsidP="000023BC">
      <w:pPr>
        <w:pStyle w:val="PARAGRAPH"/>
      </w:pPr>
      <w:r>
        <w:t xml:space="preserve">That such disappearances happen is beyond dispute. Of course, some women are remembered. Marie Curie is recognized as an important female scientist. After much rehabilitation, Ada Lovelace was recognized as the first female—and perhaps the first, period— computer programmer. Grace Hopper is revered in the computing world. But compared to the legion of men remembered for their contributions, the ranks of women seem small. </w:t>
      </w:r>
    </w:p>
    <w:p w14:paraId="57730E22" w14:textId="7232D6EB" w:rsidR="000023BC" w:rsidRDefault="000023BC" w:rsidP="004F29D2">
      <w:pPr>
        <w:pStyle w:val="Heading2"/>
      </w:pPr>
      <w:r>
        <w:t xml:space="preserve">What Causes </w:t>
      </w:r>
      <w:r w:rsidR="000D2AC2">
        <w:t xml:space="preserve">These </w:t>
      </w:r>
      <w:r>
        <w:t>Disappearances?</w:t>
      </w:r>
    </w:p>
    <w:p w14:paraId="73F21D3E" w14:textId="7A00FB29" w:rsidR="000023BC" w:rsidRDefault="000D2AC2" w:rsidP="000023BC">
      <w:pPr>
        <w:pStyle w:val="PARAGRAPHNOINDENT"/>
      </w:pPr>
      <w:r>
        <w:t>The big question is why these disappearances</w:t>
      </w:r>
      <w:r w:rsidR="000023BC">
        <w:t xml:space="preserve"> happen. It would be convenient to focus on stories that revolve around bad v</w:t>
      </w:r>
      <w:r>
        <w:t>er</w:t>
      </w:r>
      <w:r w:rsidR="000023BC">
        <w:t>s</w:t>
      </w:r>
      <w:r>
        <w:t>us</w:t>
      </w:r>
      <w:r w:rsidR="000023BC">
        <w:t xml:space="preserve"> good, with bad people “disappearing” the stories of good people. Such accounts make for popular storytelling, perhaps with bad men disapp</w:t>
      </w:r>
      <w:r w:rsidR="009B0411">
        <w:t>earing good women. However, this</w:t>
      </w:r>
      <w:r w:rsidR="000023BC">
        <w:t xml:space="preserve"> is far too narrow a view of the phenomenon. </w:t>
      </w:r>
    </w:p>
    <w:p w14:paraId="2A58CD22" w14:textId="380C033D" w:rsidR="000023BC" w:rsidRDefault="000023BC" w:rsidP="000023BC">
      <w:pPr>
        <w:pStyle w:val="PARAGRAPH"/>
      </w:pPr>
      <w:r>
        <w:t xml:space="preserve">Sociologist Robert K. Merton had an interesting idea that influenced Rossiter. </w:t>
      </w:r>
      <w:r w:rsidR="000D2AC2">
        <w:t xml:space="preserve">He coined the term “the </w:t>
      </w:r>
      <w:r>
        <w:t xml:space="preserve">Matthew Effect” to describe how eminent scientists get more credit than lesser-known scientists, even if the work of the eminent scientist is </w:t>
      </w:r>
      <w:proofErr w:type="gramStart"/>
      <w:r>
        <w:t>similar to</w:t>
      </w:r>
      <w:proofErr w:type="gramEnd"/>
      <w:r>
        <w:t xml:space="preserve"> that of the lesser-known one.</w:t>
      </w:r>
      <w:r w:rsidR="000D661E">
        <w:rPr>
          <w:rStyle w:val="bibref0"/>
        </w:rPr>
        <w:t>3</w:t>
      </w:r>
      <w:r>
        <w:t xml:space="preserve"> For example, prizes are often awarded to the most senior researcher in a project, even if a graduate student or post-doc</w:t>
      </w:r>
      <w:r w:rsidR="000D2AC2">
        <w:t>toral student</w:t>
      </w:r>
      <w:r>
        <w:t xml:space="preserve"> did the primary work. </w:t>
      </w:r>
    </w:p>
    <w:p w14:paraId="2BC263B3" w14:textId="08AAA3CB" w:rsidR="000023BC" w:rsidRDefault="000023BC" w:rsidP="000023BC">
      <w:pPr>
        <w:pStyle w:val="PARAGRAPH"/>
      </w:pPr>
      <w:r>
        <w:t>This is an example of “accumulated advantage</w:t>
      </w:r>
      <w:r w:rsidR="000D2AC2">
        <w:t>,</w:t>
      </w:r>
      <w:r>
        <w:t>” in which advantages flow to the prominent, not the less prominent. In societies where men are m</w:t>
      </w:r>
      <w:r w:rsidR="009B0411">
        <w:t xml:space="preserve">ore prominent than women, it is accepted that advantages flow to men as </w:t>
      </w:r>
      <w:r>
        <w:t>th</w:t>
      </w:r>
      <w:r w:rsidR="000D2AC2">
        <w:t>e “natural o</w:t>
      </w:r>
      <w:r w:rsidR="009B0411">
        <w:t>rder of things</w:t>
      </w:r>
      <w:r>
        <w:t>.</w:t>
      </w:r>
      <w:r w:rsidR="009B0411">
        <w:t>”</w:t>
      </w:r>
      <w:r>
        <w:t xml:space="preserve"> Over time, the less prominent might become discouraged and stop striving</w:t>
      </w:r>
      <w:r w:rsidR="005717D9">
        <w:t xml:space="preserve"> to contribute and innovate</w:t>
      </w:r>
      <w:r>
        <w:t xml:space="preserve">, thereby unwittingly reinforcing </w:t>
      </w:r>
      <w:r w:rsidR="000D2AC2">
        <w:t xml:space="preserve">and continuing </w:t>
      </w:r>
      <w:r>
        <w:t xml:space="preserve">the perceived </w:t>
      </w:r>
      <w:r w:rsidR="005717D9">
        <w:t>“</w:t>
      </w:r>
      <w:r>
        <w:t>natural order.</w:t>
      </w:r>
      <w:r w:rsidR="005717D9">
        <w:t>”</w:t>
      </w:r>
      <w:r>
        <w:t xml:space="preserve"> M</w:t>
      </w:r>
      <w:r w:rsidR="005717D9">
        <w:t>any good people are prominent—t</w:t>
      </w:r>
      <w:r>
        <w:t xml:space="preserve">hey </w:t>
      </w:r>
      <w:r w:rsidR="009B0411">
        <w:t>aren’t</w:t>
      </w:r>
      <w:r>
        <w:t xml:space="preserve"> deliberately being bad. They </w:t>
      </w:r>
      <w:r w:rsidR="009B0411">
        <w:t>often just don’t</w:t>
      </w:r>
      <w:r>
        <w:t xml:space="preserve"> notice </w:t>
      </w:r>
      <w:r w:rsidR="009B0411">
        <w:t>what’s going on.</w:t>
      </w:r>
      <w:r>
        <w:t xml:space="preserve"> </w:t>
      </w:r>
    </w:p>
    <w:p w14:paraId="5B779567" w14:textId="77C03590" w:rsidR="000023BC" w:rsidRDefault="000D2AC2" w:rsidP="000023BC">
      <w:pPr>
        <w:pStyle w:val="PARAGRAPH"/>
      </w:pPr>
      <w:r>
        <w:t xml:space="preserve">This suggests that the </w:t>
      </w:r>
      <w:r w:rsidR="000023BC">
        <w:t>issue is culture rat</w:t>
      </w:r>
      <w:r w:rsidR="009B0411">
        <w:t>her than explicit policies. It</w:t>
      </w:r>
      <w:r w:rsidR="00353DC2">
        <w:t>’</w:t>
      </w:r>
      <w:r w:rsidR="009B0411">
        <w:t>s</w:t>
      </w:r>
      <w:r w:rsidR="000023BC">
        <w:t xml:space="preserve"> doubtful </w:t>
      </w:r>
      <w:r>
        <w:t xml:space="preserve">that </w:t>
      </w:r>
      <w:r w:rsidR="000023BC">
        <w:t>any major or</w:t>
      </w:r>
      <w:r>
        <w:t>ganization—</w:t>
      </w:r>
      <w:r w:rsidR="000023BC">
        <w:t>such as</w:t>
      </w:r>
      <w:r>
        <w:t xml:space="preserve"> a university or tech company—</w:t>
      </w:r>
      <w:r w:rsidR="000023BC">
        <w:t>would tolerate an explicit policy to</w:t>
      </w:r>
      <w:r>
        <w:t xml:space="preserve"> reward prominent men over less-</w:t>
      </w:r>
      <w:r w:rsidR="000023BC">
        <w:t>prominent women. Yet the problem remains, in large part because it is deeply</w:t>
      </w:r>
      <w:r>
        <w:t xml:space="preserve"> buried within our culture, and </w:t>
      </w:r>
      <w:r w:rsidR="000023BC">
        <w:t xml:space="preserve">culture can be difficult to change. </w:t>
      </w:r>
    </w:p>
    <w:p w14:paraId="15AB8648" w14:textId="5802385C" w:rsidR="000023BC" w:rsidRDefault="000023BC" w:rsidP="000023BC">
      <w:pPr>
        <w:pStyle w:val="PARAGRAPH"/>
      </w:pPr>
      <w:r>
        <w:t xml:space="preserve">To illustrate these effects, I discuss </w:t>
      </w:r>
      <w:r w:rsidR="000D2AC2">
        <w:t xml:space="preserve">my personal experiences in the very </w:t>
      </w:r>
      <w:proofErr w:type="gramStart"/>
      <w:r w:rsidR="000D2AC2">
        <w:t>large scale</w:t>
      </w:r>
      <w:proofErr w:type="gramEnd"/>
      <w:r w:rsidR="000D2AC2">
        <w:t xml:space="preserve"> i</w:t>
      </w:r>
      <w:r>
        <w:t>ntegration (VLSI) revolution in silicon microchip design and manufacturing.</w:t>
      </w:r>
      <w:r w:rsidR="00353DC2">
        <w:t xml:space="preserve"> It is a story of engagement,</w:t>
      </w:r>
      <w:r>
        <w:t xml:space="preserve"> disappearance</w:t>
      </w:r>
      <w:r w:rsidR="00353DC2">
        <w:t>, and eventual reappearance</w:t>
      </w:r>
      <w:r>
        <w:t>.</w:t>
      </w:r>
    </w:p>
    <w:p w14:paraId="704B4747" w14:textId="77777777" w:rsidR="000023BC" w:rsidRDefault="000023BC" w:rsidP="000023BC">
      <w:pPr>
        <w:pStyle w:val="Heading1"/>
      </w:pPr>
      <w:r>
        <w:t xml:space="preserve">The VLSI Revolution </w:t>
      </w:r>
    </w:p>
    <w:p w14:paraId="12FA67CE" w14:textId="136D8BBA" w:rsidR="000023BC" w:rsidRDefault="00353DC2" w:rsidP="000023BC">
      <w:pPr>
        <w:pStyle w:val="PARAGRAPHNOINDENT"/>
      </w:pPr>
      <w:r>
        <w:t>I was involved in</w:t>
      </w:r>
      <w:r w:rsidR="000D2AC2">
        <w:t xml:space="preserve"> the </w:t>
      </w:r>
      <w:r w:rsidR="000023BC">
        <w:t>VLSI r</w:t>
      </w:r>
      <w:r w:rsidR="000D2AC2">
        <w:t>evolution that spawned the microchips</w:t>
      </w:r>
      <w:r w:rsidR="000023BC">
        <w:t xml:space="preserve"> that triggered the expansion and impact of California’s Silicon Valley. </w:t>
      </w:r>
      <w:bookmarkStart w:id="0" w:name="_Hlk524353902"/>
      <w:r>
        <w:t xml:space="preserve">The revolution </w:t>
      </w:r>
      <w:r w:rsidR="000D2AC2">
        <w:t xml:space="preserve">built upon the </w:t>
      </w:r>
      <w:ins w:id="1" w:author="Lynn Conway" w:date="2018-09-10T14:41:00Z">
        <w:r w:rsidR="0025095B" w:rsidRPr="0025095B">
          <w:t xml:space="preserve">1960s </w:t>
        </w:r>
      </w:ins>
      <w:r w:rsidR="000D2AC2">
        <w:t xml:space="preserve">integrated circuits </w:t>
      </w:r>
      <w:r w:rsidR="000023BC">
        <w:t xml:space="preserve">of </w:t>
      </w:r>
      <w:del w:id="2" w:author="Lynn Conway" w:date="2018-09-10T14:41:00Z">
        <w:r w:rsidR="000D2AC2" w:rsidDel="0025095B">
          <w:delText xml:space="preserve">1960s </w:delText>
        </w:r>
      </w:del>
      <w:r w:rsidR="000023BC">
        <w:t xml:space="preserve">transistors </w:t>
      </w:r>
      <w:r w:rsidR="000023BC" w:rsidRPr="00353DC2">
        <w:rPr>
          <w:highlight w:val="yellow"/>
        </w:rPr>
        <w:t>and wiring</w:t>
      </w:r>
      <w:r w:rsidR="000D2AC2" w:rsidRPr="00353DC2">
        <w:rPr>
          <w:highlight w:val="yellow"/>
        </w:rPr>
        <w:t xml:space="preserve"> that </w:t>
      </w:r>
      <w:del w:id="3" w:author="Lynn Conway" w:date="2018-09-10T14:42:00Z">
        <w:r w:rsidR="000D2AC2" w:rsidRPr="00353DC2" w:rsidDel="0025095B">
          <w:rPr>
            <w:highlight w:val="yellow"/>
          </w:rPr>
          <w:delText>was</w:delText>
        </w:r>
        <w:r w:rsidR="000023BC" w:rsidRPr="00353DC2" w:rsidDel="0025095B">
          <w:rPr>
            <w:highlight w:val="yellow"/>
          </w:rPr>
          <w:delText xml:space="preserve"> </w:delText>
        </w:r>
      </w:del>
      <w:ins w:id="4" w:author="Lynn Conway" w:date="2018-09-10T14:42:00Z">
        <w:r w:rsidR="0025095B" w:rsidRPr="00353DC2">
          <w:rPr>
            <w:highlight w:val="yellow"/>
          </w:rPr>
          <w:t>w</w:t>
        </w:r>
        <w:r w:rsidR="0025095B">
          <w:rPr>
            <w:highlight w:val="yellow"/>
          </w:rPr>
          <w:t>ere</w:t>
        </w:r>
        <w:r w:rsidR="0025095B" w:rsidRPr="00353DC2">
          <w:rPr>
            <w:highlight w:val="yellow"/>
          </w:rPr>
          <w:t xml:space="preserve"> </w:t>
        </w:r>
      </w:ins>
      <w:r w:rsidR="000023BC" w:rsidRPr="00353DC2">
        <w:rPr>
          <w:highlight w:val="yellow"/>
        </w:rPr>
        <w:t>“printed” onto chips of silicon</w:t>
      </w:r>
      <w:ins w:id="5" w:author="Lynn Conway" w:date="2018-09-10T14:42:00Z">
        <w:r w:rsidR="0025095B">
          <w:rPr>
            <w:highlight w:val="yellow"/>
          </w:rPr>
          <w:t>.</w:t>
        </w:r>
      </w:ins>
      <w:r w:rsidRPr="00353DC2">
        <w:rPr>
          <w:highlight w:val="yellow"/>
        </w:rPr>
        <w:t xml:space="preserve"> </w:t>
      </w:r>
      <w:del w:id="6" w:author="Lynn Conway" w:date="2018-09-10T14:42:00Z">
        <w:r w:rsidRPr="00353DC2" w:rsidDel="0025095B">
          <w:rPr>
            <w:highlight w:val="yellow"/>
          </w:rPr>
          <w:delText>//</w:delText>
        </w:r>
        <w:r w:rsidRPr="00353DC2" w:rsidDel="0025095B">
          <w:rPr>
            <w:b/>
            <w:highlight w:val="yellow"/>
          </w:rPr>
          <w:delText>correct?</w:delText>
        </w:r>
        <w:r w:rsidRPr="00353DC2" w:rsidDel="0025095B">
          <w:rPr>
            <w:highlight w:val="yellow"/>
          </w:rPr>
          <w:delText>//</w:delText>
        </w:r>
        <w:r w:rsidR="000023BC" w:rsidDel="0025095B">
          <w:delText>.</w:delText>
        </w:r>
      </w:del>
      <w:r w:rsidR="000023BC">
        <w:t xml:space="preserve"> </w:t>
      </w:r>
      <w:bookmarkEnd w:id="0"/>
      <w:r w:rsidR="000023BC">
        <w:t xml:space="preserve">As advances in lithography enabled smaller features to be printed, the number of transistors </w:t>
      </w:r>
      <w:r w:rsidR="000D2AC2">
        <w:t xml:space="preserve">that could be printed on </w:t>
      </w:r>
      <w:r w:rsidR="000023BC">
        <w:t>chips increased. In 1971</w:t>
      </w:r>
      <w:r w:rsidR="000D2AC2">
        <w:t>, the Intel 4004—the first microprocessor; a complete computer on a chip—</w:t>
      </w:r>
      <w:r w:rsidR="000023BC">
        <w:lastRenderedPageBreak/>
        <w:t>was created with 2</w:t>
      </w:r>
      <w:r w:rsidR="000D2AC2">
        <w:t>,300 field-effect</w:t>
      </w:r>
      <w:r w:rsidR="000023BC">
        <w:t xml:space="preserve"> transistors (FETs). Each FET was analogous to an almost</w:t>
      </w:r>
      <w:r w:rsidR="000D2AC2">
        <w:t xml:space="preserve"> perfect little toggle </w:t>
      </w:r>
      <w:r w:rsidR="000023BC">
        <w:t>switch.</w:t>
      </w:r>
    </w:p>
    <w:p w14:paraId="2B6D0ACD" w14:textId="5FBF1594" w:rsidR="000023BC" w:rsidRDefault="000023BC" w:rsidP="000023BC">
      <w:pPr>
        <w:pStyle w:val="PARAGRAPH"/>
      </w:pPr>
      <w:r>
        <w:t>Gordon Moore of Intel observed</w:t>
      </w:r>
      <w:r w:rsidR="000D2AC2">
        <w:t xml:space="preserve"> that</w:t>
      </w:r>
      <w:r>
        <w:t xml:space="preserve"> the number of transistors on commercial chips doubled about every two years. Carver Mead, a professor at Caltech, dubbed this insight “Moore’s law.” At Caltech, </w:t>
      </w:r>
      <w:r w:rsidR="005717D9">
        <w:t xml:space="preserve">Mead and </w:t>
      </w:r>
      <w:r>
        <w:t xml:space="preserve">Bruce </w:t>
      </w:r>
      <w:proofErr w:type="spellStart"/>
      <w:r>
        <w:t>Hoeneisen</w:t>
      </w:r>
      <w:proofErr w:type="spellEnd"/>
      <w:r>
        <w:t xml:space="preserve"> determined </w:t>
      </w:r>
      <w:r w:rsidR="000D2AC2">
        <w:t xml:space="preserve">that there were </w:t>
      </w:r>
      <w:r>
        <w:t>no physical limits to printing a million submicron FETs per chip.</w:t>
      </w:r>
      <w:r w:rsidR="000D2AC2">
        <w:t xml:space="preserve"> Robert H.</w:t>
      </w:r>
      <w:r>
        <w:t xml:space="preserve"> Dennard and his colleagues at IBM Research determined that as FETs were scaled down</w:t>
      </w:r>
      <w:r w:rsidR="000D2AC2">
        <w:t>,</w:t>
      </w:r>
      <w:r>
        <w:t xml:space="preserve"> their power density remained constant, as both voltage and current scaled down with length</w:t>
      </w:r>
      <w:r w:rsidR="005717D9">
        <w:t>. T</w:t>
      </w:r>
      <w:r w:rsidR="000D2AC2">
        <w:t>his discovery is known as “Dennard scaling</w:t>
      </w:r>
      <w:r>
        <w:t>.</w:t>
      </w:r>
      <w:r w:rsidR="000D2AC2">
        <w:t>”</w:t>
      </w:r>
      <w:r w:rsidR="000D661E">
        <w:rPr>
          <w:rStyle w:val="bibref0"/>
        </w:rPr>
        <w:t>4</w:t>
      </w:r>
      <w:r>
        <w:t xml:space="preserve"> </w:t>
      </w:r>
    </w:p>
    <w:p w14:paraId="11442075" w14:textId="7B6D8115" w:rsidR="000023BC" w:rsidRDefault="000023BC" w:rsidP="000023BC">
      <w:pPr>
        <w:pStyle w:val="PARAGRAPH"/>
      </w:pPr>
      <w:r>
        <w:t xml:space="preserve">Dennard </w:t>
      </w:r>
      <w:r w:rsidR="000D2AC2">
        <w:t>scaling made supercomputers</w:t>
      </w:r>
      <w:r>
        <w:t xml:space="preserve"> on single chips </w:t>
      </w:r>
      <w:r w:rsidR="000D2AC2">
        <w:t xml:space="preserve">conceivable </w:t>
      </w:r>
      <w:r>
        <w:t xml:space="preserve">by 1990, without excessive heat generation. However, there were no means to design such complex chips. It was as if the printing press had been invented, but no written language existed in which to write printable stories. </w:t>
      </w:r>
    </w:p>
    <w:p w14:paraId="7D9DF501" w14:textId="43B77684" w:rsidR="000023BC" w:rsidRDefault="000D2AC2" w:rsidP="000023BC">
      <w:pPr>
        <w:pStyle w:val="PARAGRAPH"/>
      </w:pPr>
      <w:r>
        <w:t xml:space="preserve">In 1976, Bert Sutherland of </w:t>
      </w:r>
      <w:r w:rsidR="000023BC">
        <w:t>Xerox Palo Alto Research Cen</w:t>
      </w:r>
      <w:r>
        <w:t>ter (PARC) and Ivan Sutherland of Caltech</w:t>
      </w:r>
      <w:r w:rsidR="000023BC">
        <w:t xml:space="preserve"> launched an effort to attack this problem.</w:t>
      </w:r>
      <w:r>
        <w:t xml:space="preserve"> A collaborative project began—I led the team at PARC using my expertise in computer </w:t>
      </w:r>
      <w:r w:rsidR="000D661E">
        <w:t>architecture</w:t>
      </w:r>
      <w:r w:rsidR="005717D9">
        <w:t xml:space="preserve">, and </w:t>
      </w:r>
      <w:r>
        <w:t xml:space="preserve">Mead led the team at Caltech using his </w:t>
      </w:r>
      <w:r w:rsidR="000023BC">
        <w:t xml:space="preserve">expertise in semiconductor device physics. </w:t>
      </w:r>
    </w:p>
    <w:p w14:paraId="2FCD12A9" w14:textId="7442A2CD" w:rsidR="000023BC" w:rsidRDefault="000023BC" w:rsidP="000023BC">
      <w:pPr>
        <w:pStyle w:val="PARAGRAPH"/>
      </w:pPr>
      <w:r>
        <w:t>It was the perfect place and the perfect time, given PARC’s recent innovations in personal computing and networking, including intera</w:t>
      </w:r>
      <w:r w:rsidR="000D661E">
        <w:t xml:space="preserve">ctive-display mouse-controlled </w:t>
      </w:r>
      <w:r>
        <w:t>personal computers</w:t>
      </w:r>
      <w:r w:rsidR="000D661E">
        <w:t xml:space="preserve"> (Altos),</w:t>
      </w:r>
      <w:r>
        <w:t xml:space="preserve"> local-area networks</w:t>
      </w:r>
      <w:r w:rsidR="000D661E">
        <w:t xml:space="preserve"> (Ethernet), and the xerographic laser printer.</w:t>
      </w:r>
      <w:r>
        <w:t xml:space="preserve"> PAR</w:t>
      </w:r>
      <w:r w:rsidR="000D661E">
        <w:t>C was also connected to</w:t>
      </w:r>
      <w:r>
        <w:t xml:space="preserve"> ARPANET, </w:t>
      </w:r>
      <w:r w:rsidR="000D661E">
        <w:t>the precursor to the I</w:t>
      </w:r>
      <w:r>
        <w:t>nternet. Few outside advanced computer research circles knew that such technologies existed. We entered a vast new frontier for</w:t>
      </w:r>
      <w:r w:rsidR="000D661E">
        <w:t xml:space="preserve"> exploration, armed with these secret weapons.</w:t>
      </w:r>
    </w:p>
    <w:p w14:paraId="6951BB6D" w14:textId="441B3279" w:rsidR="000023BC" w:rsidRDefault="000D661E" w:rsidP="000023BC">
      <w:pPr>
        <w:pStyle w:val="PARAGRAPH"/>
      </w:pPr>
      <w:r>
        <w:t>Our collaboration in 197</w:t>
      </w:r>
      <w:r w:rsidR="000023BC">
        <w:t xml:space="preserve">6 </w:t>
      </w:r>
      <w:r>
        <w:t>and 19</w:t>
      </w:r>
      <w:r w:rsidR="000023BC">
        <w:t>77 yielded results. We created new methods for design</w:t>
      </w:r>
      <w:r>
        <w:t>ing digital systems in silicon (</w:t>
      </w:r>
      <w:r w:rsidR="000023BC">
        <w:t xml:space="preserve">methods that could be quickly learned by digital system designers </w:t>
      </w:r>
      <w:r>
        <w:t>with</w:t>
      </w:r>
      <w:r w:rsidR="000023BC">
        <w:t xml:space="preserve"> limited backgrounds in semiconductor circ</w:t>
      </w:r>
      <w:r>
        <w:t xml:space="preserve">uit design and device physics), </w:t>
      </w:r>
      <w:r w:rsidR="000023BC">
        <w:t xml:space="preserve">enabling wider explorations of </w:t>
      </w:r>
      <w:r>
        <w:t xml:space="preserve">the </w:t>
      </w:r>
      <w:r w:rsidR="000023BC">
        <w:t>architectural potentials of silicon technology.</w:t>
      </w:r>
    </w:p>
    <w:p w14:paraId="7F904339" w14:textId="424EF1D8" w:rsidR="000023BC" w:rsidRDefault="000023BC" w:rsidP="000023BC">
      <w:pPr>
        <w:pStyle w:val="PARAGRAPH"/>
      </w:pPr>
      <w:r>
        <w:t>The</w:t>
      </w:r>
      <w:r w:rsidR="000D661E">
        <w:t>se</w:t>
      </w:r>
      <w:r>
        <w:t xml:space="preserve"> methods enabled designers to visualize and craft digital systems using graphical design software tools running on Altos. </w:t>
      </w:r>
      <w:r w:rsidR="000D661E">
        <w:t>Key to this</w:t>
      </w:r>
      <w:r>
        <w:t xml:space="preserve"> was a novel set of scalable VLSI layout design rules expressed as dimensionless geometric inequality equations. These enabled chip layout patterns to be numerically encoded, scaled, and reused as Moore’s law advanced. The re</w:t>
      </w:r>
      <w:r w:rsidR="00353DC2">
        <w:t>-</w:t>
      </w:r>
      <w:r>
        <w:t>scalable rules also enabled shari</w:t>
      </w:r>
      <w:r w:rsidR="000D661E">
        <w:t>ng of chip subsystem modules (what we now call “open source”).</w:t>
      </w:r>
    </w:p>
    <w:p w14:paraId="5C6FE0DC" w14:textId="77E5098A" w:rsidR="000023BC" w:rsidRDefault="000023BC" w:rsidP="000023BC">
      <w:pPr>
        <w:pStyle w:val="PARAGRAPH"/>
      </w:pPr>
      <w:r>
        <w:t>Our explorations intertwined technologic</w:t>
      </w:r>
      <w:r w:rsidR="000D661E">
        <w:t xml:space="preserve">al and social innovation (in other words, </w:t>
      </w:r>
      <w:r>
        <w:t>they were techno-social). For example, one could envision a “scripted iterative process” coalescing into a social ritual as Moore’s law progressed. Design tools running on current compute</w:t>
      </w:r>
      <w:r w:rsidR="000D661E">
        <w:t xml:space="preserve">rs would be used to design chip </w:t>
      </w:r>
      <w:r>
        <w:t>sets for more powerful f</w:t>
      </w:r>
      <w:r w:rsidR="000D661E">
        <w:t xml:space="preserve">uture computers, and these chip </w:t>
      </w:r>
      <w:r>
        <w:t xml:space="preserve">sets </w:t>
      </w:r>
      <w:r w:rsidR="005717D9">
        <w:t xml:space="preserve">were </w:t>
      </w:r>
      <w:r>
        <w:t xml:space="preserve">then printed using the next-denser fabrication process. </w:t>
      </w:r>
      <w:bookmarkStart w:id="7" w:name="_Hlk524354002"/>
      <w:r>
        <w:t xml:space="preserve">Some of the more powerful chip sets would be used to enhance </w:t>
      </w:r>
      <w:del w:id="8" w:author="Lynn Conway" w:date="2018-09-10T15:24:00Z">
        <w:r w:rsidDel="00722152">
          <w:delText xml:space="preserve">the </w:delText>
        </w:r>
      </w:del>
      <w:r w:rsidRPr="005717D9">
        <w:rPr>
          <w:highlight w:val="yellow"/>
        </w:rPr>
        <w:t xml:space="preserve">computer-design computers </w:t>
      </w:r>
      <w:del w:id="9" w:author="Lynn Conway" w:date="2018-09-10T14:43:00Z">
        <w:r w:rsidR="005717D9" w:rsidRPr="005717D9" w:rsidDel="0025095B">
          <w:rPr>
            <w:highlight w:val="yellow"/>
          </w:rPr>
          <w:delText>//</w:delText>
        </w:r>
        <w:r w:rsidR="005717D9" w:rsidRPr="000649EF" w:rsidDel="0025095B">
          <w:rPr>
            <w:b/>
            <w:highlight w:val="yellow"/>
          </w:rPr>
          <w:delText>correct?</w:delText>
        </w:r>
        <w:r w:rsidR="005717D9" w:rsidRPr="005717D9" w:rsidDel="0025095B">
          <w:rPr>
            <w:highlight w:val="yellow"/>
          </w:rPr>
          <w:delText>//</w:delText>
        </w:r>
        <w:r w:rsidR="005717D9" w:rsidDel="0025095B">
          <w:delText xml:space="preserve"> </w:delText>
        </w:r>
      </w:del>
      <w:del w:id="10" w:author="Lynn Conway" w:date="2018-09-10T14:57:00Z">
        <w:r w:rsidR="005717D9" w:rsidDel="007E11D6">
          <w:delText xml:space="preserve">and </w:delText>
        </w:r>
      </w:del>
      <w:ins w:id="11" w:author="Lynn Conway" w:date="2018-09-10T14:57:00Z">
        <w:r w:rsidR="007E11D6">
          <w:rPr>
            <w:highlight w:val="yellow"/>
          </w:rPr>
          <w:t>running</w:t>
        </w:r>
      </w:ins>
      <w:ins w:id="12" w:author="Lynn Conway" w:date="2018-09-10T14:49:00Z">
        <w:r w:rsidR="0025095B">
          <w:t xml:space="preserve"> updated </w:t>
        </w:r>
      </w:ins>
      <w:r w:rsidR="005717D9">
        <w:t>chip-</w:t>
      </w:r>
      <w:r>
        <w:t>design tools. The whole process repeat</w:t>
      </w:r>
      <w:r w:rsidR="000D661E">
        <w:t>ed, iteration after iteration—</w:t>
      </w:r>
      <w:r w:rsidRPr="005717D9">
        <w:rPr>
          <w:highlight w:val="yellow"/>
        </w:rPr>
        <w:t>with</w:t>
      </w:r>
      <w:r w:rsidR="000D661E" w:rsidRPr="005717D9">
        <w:rPr>
          <w:highlight w:val="yellow"/>
        </w:rPr>
        <w:t xml:space="preserve"> each</w:t>
      </w:r>
      <w:r w:rsidR="005717D9" w:rsidRPr="005717D9">
        <w:rPr>
          <w:highlight w:val="yellow"/>
        </w:rPr>
        <w:t xml:space="preserve"> iteration timed by Moore’s law</w:t>
      </w:r>
      <w:ins w:id="13" w:author="Lynn Conway" w:date="2018-09-10T14:44:00Z">
        <w:r w:rsidR="0025095B">
          <w:rPr>
            <w:highlight w:val="yellow"/>
          </w:rPr>
          <w:t xml:space="preserve">. </w:t>
        </w:r>
      </w:ins>
      <w:bookmarkEnd w:id="7"/>
      <w:del w:id="14" w:author="Lynn Conway" w:date="2018-09-10T14:43:00Z">
        <w:r w:rsidR="005717D9" w:rsidRPr="005717D9" w:rsidDel="0025095B">
          <w:rPr>
            <w:highlight w:val="yellow"/>
          </w:rPr>
          <w:delText xml:space="preserve"> //</w:delText>
        </w:r>
        <w:r w:rsidR="005717D9" w:rsidRPr="000649EF" w:rsidDel="0025095B">
          <w:rPr>
            <w:b/>
            <w:highlight w:val="yellow"/>
          </w:rPr>
          <w:delText>correct?</w:delText>
        </w:r>
        <w:r w:rsidR="005717D9" w:rsidRPr="005717D9" w:rsidDel="0025095B">
          <w:rPr>
            <w:highlight w:val="yellow"/>
          </w:rPr>
          <w:delText>//</w:delText>
        </w:r>
        <w:r w:rsidR="005717D9" w:rsidDel="0025095B">
          <w:delText>.</w:delText>
        </w:r>
        <w:r w:rsidDel="0025095B">
          <w:delText xml:space="preserve"> </w:delText>
        </w:r>
      </w:del>
      <w:r>
        <w:t>As more engineers and design-tool builders engaged</w:t>
      </w:r>
      <w:r w:rsidR="000D661E">
        <w:t xml:space="preserve"> with</w:t>
      </w:r>
      <w:r>
        <w:t xml:space="preserve"> the process, working on more powerful computers, the process could generate ever more powerful and innovative digital systems. </w:t>
      </w:r>
    </w:p>
    <w:p w14:paraId="4B123B34" w14:textId="573D7164" w:rsidR="000023BC" w:rsidRDefault="000023BC" w:rsidP="000023BC">
      <w:pPr>
        <w:pStyle w:val="PARAGRAPH"/>
      </w:pPr>
      <w:r>
        <w:lastRenderedPageBreak/>
        <w:t xml:space="preserve">However, even </w:t>
      </w:r>
      <w:r w:rsidR="00353DC2">
        <w:t>a powerful “canned script” can’</w:t>
      </w:r>
      <w:r>
        <w:t>t take off through unfocused, scattered actions. The</w:t>
      </w:r>
      <w:r w:rsidR="000D661E">
        <w:t xml:space="preserve"> number of</w:t>
      </w:r>
      <w:r>
        <w:t xml:space="preserve"> </w:t>
      </w:r>
      <w:r w:rsidR="00353DC2">
        <w:t xml:space="preserve">necessary </w:t>
      </w:r>
      <w:r>
        <w:t>engineers and programmers could not be recruited and trained at scale through existing methods. A solution was to create a rapidly evolving textbook th</w:t>
      </w:r>
      <w:r w:rsidR="000D661E">
        <w:t>at</w:t>
      </w:r>
      <w:r>
        <w:t xml:space="preserve"> would show working design examples app</w:t>
      </w:r>
      <w:r w:rsidR="000D661E">
        <w:t xml:space="preserve">lying the new VLSI methods and would include </w:t>
      </w:r>
      <w:r>
        <w:t>all the basic concepts of digital design, computer architecture, electronic design automation</w:t>
      </w:r>
      <w:r w:rsidR="00353DC2">
        <w:t xml:space="preserve"> (EDA)</w:t>
      </w:r>
      <w:r w:rsidR="000D661E">
        <w:t>,</w:t>
      </w:r>
      <w:r>
        <w:t xml:space="preserve"> and chip fabrication. It would consistently express materials using the new streamlined VLSI design methods. The methods would be p</w:t>
      </w:r>
      <w:r w:rsidR="000D661E">
        <w:t>resented as already proven and sound.</w:t>
      </w:r>
      <w:r>
        <w:t xml:space="preserve"> I suggested this</w:t>
      </w:r>
      <w:r w:rsidR="000D661E">
        <w:t xml:space="preserve"> idea</w:t>
      </w:r>
      <w:r>
        <w:t xml:space="preserve"> and Mead agreed. The result was an</w:t>
      </w:r>
      <w:r w:rsidR="000D661E">
        <w:t xml:space="preserve"> evolving, computer-based book that was </w:t>
      </w:r>
      <w:r>
        <w:t>quickly pr</w:t>
      </w:r>
      <w:r w:rsidR="000D661E">
        <w:t xml:space="preserve">inted on PARC’s laser printers </w:t>
      </w:r>
      <w:r>
        <w:t xml:space="preserve">and circulated. This became the seminal 1980 textbook </w:t>
      </w:r>
      <w:r w:rsidRPr="000023BC">
        <w:rPr>
          <w:i/>
        </w:rPr>
        <w:t>Introduction to VLSI Systems</w:t>
      </w:r>
      <w:r>
        <w:t>, which has been called “the book that changed everything.”</w:t>
      </w:r>
      <w:r w:rsidR="000D661E">
        <w:rPr>
          <w:rStyle w:val="bibref0"/>
        </w:rPr>
        <w:t>5</w:t>
      </w:r>
      <w:r>
        <w:t xml:space="preserve"> </w:t>
      </w:r>
    </w:p>
    <w:p w14:paraId="15760738" w14:textId="68EDD4E0" w:rsidR="000023BC" w:rsidRDefault="000D661E" w:rsidP="000023BC">
      <w:pPr>
        <w:pStyle w:val="PARAGRAPH"/>
      </w:pPr>
      <w:r>
        <w:t xml:space="preserve">In 1912, </w:t>
      </w:r>
      <w:r w:rsidR="000023BC">
        <w:t>Charles Steinmetz used his seminal text to propagate his revolutionary AC electricity methods at Union College.</w:t>
      </w:r>
      <w:r>
        <w:rPr>
          <w:rStyle w:val="bibref0"/>
        </w:rPr>
        <w:t>6</w:t>
      </w:r>
      <w:r w:rsidR="000023BC">
        <w:t xml:space="preserve"> A sabbatical from PARC in the fall of 1978 enabled me to use the Steinmetz story as a script while developing a VLSI design course at MIT using the draft book. Students learned the streamlined met</w:t>
      </w:r>
      <w:r w:rsidR="005717D9">
        <w:t>hods of chip design and then created</w:t>
      </w:r>
      <w:r>
        <w:t xml:space="preserve"> their own</w:t>
      </w:r>
      <w:r w:rsidR="000023BC">
        <w:t xml:space="preserve"> design projects. Their chip designs were fabricated at </w:t>
      </w:r>
      <w:r w:rsidR="005717D9">
        <w:t>HP Research’s</w:t>
      </w:r>
      <w:r w:rsidR="000023BC">
        <w:t xml:space="preserve"> Integrated Cir</w:t>
      </w:r>
      <w:r w:rsidR="005717D9">
        <w:t>cuit Processing Lab (ICPL; led by Pat Castro),</w:t>
      </w:r>
      <w:r w:rsidR="000023BC">
        <w:t xml:space="preserve"> and packaged chips </w:t>
      </w:r>
      <w:r>
        <w:t xml:space="preserve">were </w:t>
      </w:r>
      <w:r w:rsidR="000023BC">
        <w:t>returned to t</w:t>
      </w:r>
      <w:r w:rsidR="005717D9">
        <w:t>he students</w:t>
      </w:r>
      <w:r w:rsidR="000023BC">
        <w:t xml:space="preserve"> shortly after the course</w:t>
      </w:r>
      <w:r w:rsidR="005717D9">
        <w:t xml:space="preserve"> ended</w:t>
      </w:r>
      <w:r w:rsidR="000023BC">
        <w:t>. One student (Guy Steele</w:t>
      </w:r>
      <w:r w:rsidR="000649EF">
        <w:t>) designed a complete Lisp</w:t>
      </w:r>
      <w:r w:rsidR="000023BC">
        <w:t xml:space="preserve"> microprocessor.</w:t>
      </w:r>
    </w:p>
    <w:p w14:paraId="6BFFB433" w14:textId="6379E19F" w:rsidR="000023BC" w:rsidRDefault="000023BC" w:rsidP="000023BC">
      <w:pPr>
        <w:pStyle w:val="PARAGRAPH"/>
      </w:pPr>
      <w:r>
        <w:t>The MIT course stunned Silicon Valley.</w:t>
      </w:r>
      <w:r w:rsidR="000D661E">
        <w:rPr>
          <w:rStyle w:val="bibref0"/>
        </w:rPr>
        <w:t>7</w:t>
      </w:r>
      <w:r>
        <w:t xml:space="preserve"> Then mysterious, large-scale chip design was the province of a few engineers working for chip manufacturers with access to semiconductor “printing plants.” Now, apparently anyone could do it, and many major research universities wanted to offer such courses. It held the promise of</w:t>
      </w:r>
      <w:r w:rsidR="000649EF">
        <w:t xml:space="preserve"> “freedom of the silicon press!”</w:t>
      </w:r>
    </w:p>
    <w:p w14:paraId="4BB105F5" w14:textId="5714AB9F" w:rsidR="000023BC" w:rsidRDefault="000023BC" w:rsidP="000023BC">
      <w:pPr>
        <w:pStyle w:val="PARAGRAPH"/>
      </w:pPr>
      <w:r>
        <w:t xml:space="preserve">We faced the challenge of how to quickly fabricate project chips for many courses. This led to the visualization of an </w:t>
      </w:r>
      <w:r w:rsidR="00353DC2">
        <w:t xml:space="preserve">embryonic e-commerce </w:t>
      </w:r>
      <w:r w:rsidR="000D661E">
        <w:t>system: s</w:t>
      </w:r>
      <w:r>
        <w:t>tudents remotely submitted digital des</w:t>
      </w:r>
      <w:r w:rsidR="000649EF">
        <w:t xml:space="preserve">ign files via </w:t>
      </w:r>
      <w:r w:rsidR="000D661E">
        <w:t>ARPANET to a server</w:t>
      </w:r>
      <w:r>
        <w:t xml:space="preserve"> at PARC. The server’s software then packed the designs into files for multi-project chips (MPCs) and multi-project wafers (MPWs). These were then fabricated as one small lot among many boatloads of mass-production chips. </w:t>
      </w:r>
    </w:p>
    <w:p w14:paraId="613E648A" w14:textId="1E008119" w:rsidR="000023BC" w:rsidRDefault="000023BC" w:rsidP="000023BC">
      <w:pPr>
        <w:pStyle w:val="PARAGRAPH"/>
      </w:pPr>
      <w:r>
        <w:t>This method promised widely s</w:t>
      </w:r>
      <w:r w:rsidR="000649EF">
        <w:t>hared, economical access by</w:t>
      </w:r>
      <w:r w:rsidR="00895BF2">
        <w:t xml:space="preserve"> many</w:t>
      </w:r>
      <w:r>
        <w:t xml:space="preserve"> individual c</w:t>
      </w:r>
      <w:r w:rsidR="000D661E">
        <w:t>hip designers to expensive chip-</w:t>
      </w:r>
      <w:r>
        <w:t xml:space="preserve">manufacturing facilities. Users could electronically transmit design specs to a remote “silicon foundry” (as </w:t>
      </w:r>
      <w:r w:rsidR="00895BF2">
        <w:t xml:space="preserve">it </w:t>
      </w:r>
      <w:r>
        <w:t>later became called)</w:t>
      </w:r>
      <w:r w:rsidR="00895BF2">
        <w:t xml:space="preserve">, where their designs would be </w:t>
      </w:r>
      <w:r>
        <w:t xml:space="preserve">manufactured </w:t>
      </w:r>
      <w:r w:rsidR="000D661E">
        <w:t xml:space="preserve">and shipped back to them. </w:t>
      </w:r>
      <w:r w:rsidR="000649EF">
        <w:t xml:space="preserve">HP Research’s </w:t>
      </w:r>
      <w:r w:rsidR="009B0411">
        <w:t xml:space="preserve">Pat </w:t>
      </w:r>
      <w:r>
        <w:t>Castro</w:t>
      </w:r>
      <w:r w:rsidR="000649EF">
        <w:t xml:space="preserve"> played a key role in this, as did </w:t>
      </w:r>
      <w:r>
        <w:t xml:space="preserve">PARC’s readiness to participate. </w:t>
      </w:r>
    </w:p>
    <w:p w14:paraId="31A3E87C" w14:textId="1EBC232A" w:rsidR="000023BC" w:rsidRDefault="000023BC" w:rsidP="000023BC">
      <w:pPr>
        <w:pStyle w:val="PARAGRAPH"/>
      </w:pPr>
      <w:r>
        <w:t>With all the pieces in place,</w:t>
      </w:r>
      <w:r w:rsidR="000649EF">
        <w:t xml:space="preserve"> an announcement was made on</w:t>
      </w:r>
      <w:r>
        <w:t xml:space="preserve"> ARPANET to </w:t>
      </w:r>
      <w:r w:rsidR="000D661E">
        <w:t xml:space="preserve">electrical engineering and computer science </w:t>
      </w:r>
      <w:r>
        <w:t>departments at major research universities about what became known as “MPC79.” On the surface</w:t>
      </w:r>
      <w:r w:rsidR="000D661E">
        <w:t xml:space="preserve"> (</w:t>
      </w:r>
      <w:r>
        <w:t>appearing to be official</w:t>
      </w:r>
      <w:r w:rsidR="000D661E">
        <w:t xml:space="preserve"> and institutionally based), </w:t>
      </w:r>
      <w:r>
        <w:t>it was done in the</w:t>
      </w:r>
      <w:r w:rsidR="000D661E">
        <w:t xml:space="preserve"> spirit of a classic “MIT hack”—</w:t>
      </w:r>
      <w:r>
        <w:t xml:space="preserve">a </w:t>
      </w:r>
      <w:r w:rsidR="00895BF2">
        <w:t xml:space="preserve">covert but </w:t>
      </w:r>
      <w:r>
        <w:t xml:space="preserve">visible technical stunt </w:t>
      </w:r>
      <w:r w:rsidR="000D661E">
        <w:t>that stuns the public, who</w:t>
      </w:r>
      <w:r>
        <w:t xml:space="preserve"> can’t figure out how it was done or who did it. (I’d been an undergrad at MIT in the 1950s.) </w:t>
      </w:r>
    </w:p>
    <w:p w14:paraId="781ABB87" w14:textId="79A95897" w:rsidR="000023BC" w:rsidRDefault="000023BC" w:rsidP="000023BC">
      <w:pPr>
        <w:pStyle w:val="PARAGRAPH"/>
      </w:pPr>
      <w:r>
        <w:t xml:space="preserve">The bait was the promise of chip fabrication for all student projects. Faculty members at 12 research universities signed on to offer Mead-Conway VLSI design courses. This was bootleg, unofficial, and off the books, </w:t>
      </w:r>
      <w:r w:rsidR="000D661E">
        <w:t xml:space="preserve">underscoring </w:t>
      </w:r>
      <w:r>
        <w:t xml:space="preserve">the principle that “it’s easier to beg forgiveness than to get permission.” </w:t>
      </w:r>
    </w:p>
    <w:p w14:paraId="34992C1F" w14:textId="608CA440" w:rsidR="000023BC" w:rsidRDefault="000023BC" w:rsidP="000023BC">
      <w:pPr>
        <w:pStyle w:val="PARAGRAPH"/>
      </w:pPr>
      <w:r>
        <w:lastRenderedPageBreak/>
        <w:t>MPC79 escalated into a huge ARPANET “happening.” Faculty and 129 participating students and researchers acted together, creating scores of innovative designs.</w:t>
      </w:r>
      <w:r w:rsidR="000D661E">
        <w:rPr>
          <w:rStyle w:val="bibref0"/>
        </w:rPr>
        <w:t>8</w:t>
      </w:r>
      <w:r>
        <w:t xml:space="preserve"> The resulti</w:t>
      </w:r>
      <w:r w:rsidR="000649EF">
        <w:t xml:space="preserve">ng chips were returned from </w:t>
      </w:r>
      <w:r>
        <w:t>Castro’s “foundry” one</w:t>
      </w:r>
      <w:r w:rsidR="000649EF">
        <w:t xml:space="preserve"> month after the design cutoff—</w:t>
      </w:r>
      <w:r>
        <w:t>an astonishingly short turnaround t</w:t>
      </w:r>
      <w:r w:rsidR="000D661E">
        <w:t>ime. One prototype design, the Geometry Engine</w:t>
      </w:r>
      <w:r>
        <w:t xml:space="preserve"> by Stanford</w:t>
      </w:r>
      <w:r w:rsidR="000649EF">
        <w:t xml:space="preserve"> University</w:t>
      </w:r>
      <w:r>
        <w:t>’s Jim Clark, led to</w:t>
      </w:r>
      <w:r w:rsidR="000649EF">
        <w:t xml:space="preserve"> the creation of</w:t>
      </w:r>
      <w:r>
        <w:t xml:space="preserve"> Silicon Graphics, Inc</w:t>
      </w:r>
      <w:r w:rsidR="000D661E">
        <w:t>.</w:t>
      </w:r>
      <w:r>
        <w:t xml:space="preserve"> (SGI). </w:t>
      </w:r>
    </w:p>
    <w:p w14:paraId="733E6153" w14:textId="5D79A57F" w:rsidR="000023BC" w:rsidRDefault="000023BC" w:rsidP="000023BC">
      <w:pPr>
        <w:pStyle w:val="PARAGRAPH"/>
      </w:pPr>
      <w:r>
        <w:t>A huge success by any measure, MPC79 provided a demonstration and validation of the VLSI design method</w:t>
      </w:r>
      <w:r w:rsidR="000649EF">
        <w:t>s, the “book that changed everything,” the design courses and</w:t>
      </w:r>
      <w:r>
        <w:t xml:space="preserve"> tools, and the e-commerce chip-prototyping infrastructure. MPC79 also bootstrapped a budding VLSI techno-social ecosystem for design into existence. By 1983, Mead-Conway VLSI design courses were being offered at 113 universities around the world. Moore’s law held for decad</w:t>
      </w:r>
      <w:r w:rsidR="000649EF">
        <w:t>es, and m</w:t>
      </w:r>
      <w:r>
        <w:t xml:space="preserve">odern chips </w:t>
      </w:r>
      <w:r w:rsidR="000649EF">
        <w:t xml:space="preserve">now </w:t>
      </w:r>
      <w:r>
        <w:t>contain complex systems composed of billions of transistors.</w:t>
      </w:r>
    </w:p>
    <w:p w14:paraId="3B28929B" w14:textId="5FA993A3" w:rsidR="000023BC" w:rsidRDefault="000023BC" w:rsidP="000023BC">
      <w:pPr>
        <w:pStyle w:val="Heading1"/>
      </w:pPr>
      <w:r>
        <w:t xml:space="preserve">Early </w:t>
      </w:r>
      <w:r w:rsidR="004F29D2">
        <w:t>Accolades,</w:t>
      </w:r>
      <w:r>
        <w:t xml:space="preserve"> Then Disappearance</w:t>
      </w:r>
    </w:p>
    <w:p w14:paraId="1E8D1C0D" w14:textId="7A2AE712" w:rsidR="000023BC" w:rsidRDefault="000023BC" w:rsidP="000023BC">
      <w:pPr>
        <w:pStyle w:val="PARAGRAPHNOINDENT"/>
      </w:pPr>
      <w:r>
        <w:t>By the early 1980s</w:t>
      </w:r>
      <w:r w:rsidR="00286E25">
        <w:t>,</w:t>
      </w:r>
      <w:r>
        <w:t xml:space="preserve"> it was </w:t>
      </w:r>
      <w:r w:rsidR="00895BF2">
        <w:t>clear that VLSI was important. In 1981, t</w:t>
      </w:r>
      <w:r>
        <w:t xml:space="preserve">he prominent industry trade magazine </w:t>
      </w:r>
      <w:r w:rsidRPr="000023BC">
        <w:rPr>
          <w:i/>
        </w:rPr>
        <w:t>Electronics</w:t>
      </w:r>
      <w:r w:rsidR="00895BF2">
        <w:t xml:space="preserve"> honored me and </w:t>
      </w:r>
      <w:r>
        <w:t xml:space="preserve">Mead with its Annual Achievement Award for our “effort to create a common design culture for the very large-scale integrated era.” Our pictures </w:t>
      </w:r>
      <w:r w:rsidR="000649EF">
        <w:t>appeared on</w:t>
      </w:r>
      <w:r>
        <w:t xml:space="preserve"> the cover </w:t>
      </w:r>
      <w:r w:rsidR="009145C4">
        <w:t xml:space="preserve">of the </w:t>
      </w:r>
      <w:r w:rsidR="000649EF">
        <w:t>magazine, with an article about us and our work inside</w:t>
      </w:r>
      <w:r>
        <w:t>.</w:t>
      </w:r>
      <w:r w:rsidR="00286E25">
        <w:rPr>
          <w:rStyle w:val="bibref0"/>
        </w:rPr>
        <w:t>9</w:t>
      </w:r>
      <w:r>
        <w:t xml:space="preserve"> We both received the Pender Award from the Moore School of the Univers</w:t>
      </w:r>
      <w:r w:rsidR="009145C4">
        <w:t xml:space="preserve">ity of Pennsylvania in 1984, as well as the </w:t>
      </w:r>
      <w:r>
        <w:t>Wetherill Med</w:t>
      </w:r>
      <w:r w:rsidR="009145C4">
        <w:t>al from the Franklin I</w:t>
      </w:r>
      <w:r>
        <w:t xml:space="preserve">nstitute in 1985. Mead was elected to the National Academy of Engineering (NAE) in 1984, and I was elected in 1989. </w:t>
      </w:r>
    </w:p>
    <w:p w14:paraId="2679ED19" w14:textId="06F7857F" w:rsidR="000023BC" w:rsidRDefault="000023BC" w:rsidP="000023BC">
      <w:pPr>
        <w:pStyle w:val="PARAGRAPH"/>
      </w:pPr>
      <w:r>
        <w:t>My disappearance began in</w:t>
      </w:r>
      <w:r w:rsidR="00895BF2">
        <w:t xml:space="preserve"> the late 1980s after </w:t>
      </w:r>
      <w:r w:rsidR="009145C4">
        <w:t>George Gilder—</w:t>
      </w:r>
      <w:r>
        <w:t xml:space="preserve">an influential speechwriter for Ronald Reagan and author of the anti-feminist </w:t>
      </w:r>
      <w:r w:rsidR="000649EF">
        <w:t xml:space="preserve">books </w:t>
      </w:r>
      <w:r w:rsidRPr="000023BC">
        <w:rPr>
          <w:i/>
        </w:rPr>
        <w:t>Sexual Suicide</w:t>
      </w:r>
      <w:r>
        <w:t xml:space="preserve"> (1973) and </w:t>
      </w:r>
      <w:r w:rsidRPr="000023BC">
        <w:rPr>
          <w:i/>
        </w:rPr>
        <w:t>Men and Marriage</w:t>
      </w:r>
      <w:r w:rsidR="009145C4">
        <w:t xml:space="preserve"> (1986)—published</w:t>
      </w:r>
      <w:r>
        <w:t xml:space="preserve"> </w:t>
      </w:r>
      <w:r w:rsidRPr="000023BC">
        <w:rPr>
          <w:i/>
        </w:rPr>
        <w:t>Microcosm: The Quantum Revolution in Economics and Technology</w:t>
      </w:r>
      <w:r w:rsidR="009145C4">
        <w:t xml:space="preserve"> in 1989.</w:t>
      </w:r>
      <w:r w:rsidR="00286E25">
        <w:rPr>
          <w:rStyle w:val="bibref0"/>
        </w:rPr>
        <w:t>10</w:t>
      </w:r>
      <w:r w:rsidRPr="000023BC">
        <w:rPr>
          <w:rStyle w:val="bibref0"/>
        </w:rPr>
        <w:t xml:space="preserve"> </w:t>
      </w:r>
      <w:r w:rsidR="009145C4">
        <w:t>In it, he</w:t>
      </w:r>
      <w:r w:rsidR="000649EF">
        <w:t xml:space="preserve"> described </w:t>
      </w:r>
      <w:r>
        <w:t xml:space="preserve">Mead as </w:t>
      </w:r>
      <w:r w:rsidR="009145C4">
        <w:t xml:space="preserve">being </w:t>
      </w:r>
      <w:r>
        <w:t xml:space="preserve">behind the rise of Silicon </w:t>
      </w:r>
      <w:r w:rsidR="009145C4">
        <w:t xml:space="preserve">Valley and an exemplar of elite </w:t>
      </w:r>
      <w:r>
        <w:t xml:space="preserve">science-based capitalism. High-tech business and conservative political organizations liked the book, and it became a national best seller. </w:t>
      </w:r>
      <w:r w:rsidR="009145C4">
        <w:t>Gilder later became a founding F</w:t>
      </w:r>
      <w:r>
        <w:t>ellow of the Discovery Institute and promoted “intelligent design.” His book mentioned my activities, but I was portrayed as Mead’s assistant.</w:t>
      </w:r>
    </w:p>
    <w:p w14:paraId="2E89B1C6" w14:textId="350DA01A" w:rsidR="000023BC" w:rsidRDefault="009B0411" w:rsidP="000023BC">
      <w:pPr>
        <w:pStyle w:val="PARAGRAPH"/>
      </w:pPr>
      <w:r>
        <w:t xml:space="preserve">After the book gained popularity, </w:t>
      </w:r>
      <w:r w:rsidR="000023BC">
        <w:t>Mead received increasing attention. He was elected to the National Academy of Sciences</w:t>
      </w:r>
      <w:r w:rsidR="00895BF2">
        <w:t xml:space="preserve"> (NAS)</w:t>
      </w:r>
      <w:r w:rsidR="000023BC">
        <w:t xml:space="preserve"> and the Americ</w:t>
      </w:r>
      <w:r w:rsidR="00895BF2">
        <w:t>an Academy of Arts and Sciences (AAAS); he</w:t>
      </w:r>
      <w:r w:rsidR="000023BC">
        <w:t xml:space="preserve"> received the </w:t>
      </w:r>
      <w:r>
        <w:t>Electronic Systems Design Alliance’s</w:t>
      </w:r>
      <w:r w:rsidR="000023BC">
        <w:t xml:space="preserve"> Phil Kaufman Award, the IEEE John von Neumann Award, the ACM Allen Newell Award, the $500,000 </w:t>
      </w:r>
      <w:proofErr w:type="spellStart"/>
      <w:r w:rsidR="000023BC">
        <w:t>Lemelson</w:t>
      </w:r>
      <w:proofErr w:type="spellEnd"/>
      <w:r w:rsidR="000023BC">
        <w:t xml:space="preserve">-MIT Prize, the Computer History Museum Fellow Award, </w:t>
      </w:r>
      <w:r w:rsidR="00895BF2">
        <w:t xml:space="preserve">and </w:t>
      </w:r>
      <w:r w:rsidR="000023BC">
        <w:t xml:space="preserve">the </w:t>
      </w:r>
      <w:r w:rsidR="00895BF2">
        <w:t>NAE Founders Award; he was inducted</w:t>
      </w:r>
      <w:r w:rsidR="000023BC">
        <w:t xml:space="preserve"> into the Inventors Hall </w:t>
      </w:r>
      <w:r w:rsidR="00895BF2">
        <w:t>of Fame; and he received</w:t>
      </w:r>
      <w:r w:rsidR="000023BC">
        <w:t xml:space="preserve"> the highest </w:t>
      </w:r>
      <w:r w:rsidR="00895BF2">
        <w:t>honor</w:t>
      </w:r>
      <w:r w:rsidR="000649EF">
        <w:t xml:space="preserve"> of all—</w:t>
      </w:r>
      <w:r w:rsidR="000023BC">
        <w:t>the National Medal of Technology.</w:t>
      </w:r>
    </w:p>
    <w:p w14:paraId="7375BCA9" w14:textId="11F5FEFF" w:rsidR="000023BC" w:rsidRDefault="000023BC" w:rsidP="000023BC">
      <w:pPr>
        <w:pStyle w:val="PARAGRAPH"/>
      </w:pPr>
      <w:r>
        <w:t>Whether Mead deserved these awards is not the point. The point is that I no longer received any such awards. Some of Mead’s awards cited innovations that were solely mine. MPC79 wasn’t even noticed, despite its role in innovating, prototyping, and d</w:t>
      </w:r>
      <w:r w:rsidR="000616B7">
        <w:t>emonstrating at large scale an I</w:t>
      </w:r>
      <w:r>
        <w:t>nternet-based, evolving “techno-social dynamical system” that was foundational and paradigm-shifting. As a woman, I disappeared from history and so did my inn</w:t>
      </w:r>
      <w:r w:rsidR="009B0411">
        <w:t>ovations.</w:t>
      </w:r>
    </w:p>
    <w:p w14:paraId="06D3A765" w14:textId="50104B24" w:rsidR="000023BC" w:rsidRDefault="000023BC" w:rsidP="000023BC">
      <w:pPr>
        <w:pStyle w:val="PARAGRAPH"/>
      </w:pPr>
      <w:r>
        <w:lastRenderedPageBreak/>
        <w:t>In 2009</w:t>
      </w:r>
      <w:r w:rsidR="009B0411">
        <w:t>, my</w:t>
      </w:r>
      <w:r>
        <w:t xml:space="preserve"> disappearance </w:t>
      </w:r>
      <w:r w:rsidR="009B0411">
        <w:t>was complete</w:t>
      </w:r>
      <w:r>
        <w:t xml:space="preserve"> </w:t>
      </w:r>
      <w:r w:rsidR="009B0411">
        <w:t>after</w:t>
      </w:r>
      <w:r>
        <w:t xml:space="preserve"> the Computer History Museum’s gala celebration of the 50th anniversary of the integrated circuit. Sixteen men were </w:t>
      </w:r>
      <w:r w:rsidR="009B0411">
        <w:t>described by the media as “the V</w:t>
      </w:r>
      <w:r>
        <w:t>alley’s founding fathers.” They were inducted into the National Inventors Hall of Fame for their contributions to microelectronics. Top billing went to Gordon Moore and Carver Mead.</w:t>
      </w:r>
      <w:r w:rsidR="00286E25">
        <w:rPr>
          <w:rStyle w:val="bibref0"/>
        </w:rPr>
        <w:t>11</w:t>
      </w:r>
      <w:r>
        <w:t xml:space="preserve"> I </w:t>
      </w:r>
      <w:r w:rsidR="000616B7">
        <w:t xml:space="preserve">was </w:t>
      </w:r>
      <w:r>
        <w:t xml:space="preserve">not invited to the </w:t>
      </w:r>
      <w:proofErr w:type="gramStart"/>
      <w:r>
        <w:t>event</w:t>
      </w:r>
      <w:r w:rsidR="009B0411">
        <w:t>, and</w:t>
      </w:r>
      <w:proofErr w:type="gramEnd"/>
      <w:r w:rsidR="009B0411">
        <w:t xml:space="preserve"> didn’</w:t>
      </w:r>
      <w:r w:rsidR="000616B7">
        <w:t xml:space="preserve">t even know it was happening. </w:t>
      </w:r>
      <w:r>
        <w:t>Pat Castro wa</w:t>
      </w:r>
      <w:r w:rsidR="00895BF2">
        <w:t>s not mentioned, either. A</w:t>
      </w:r>
      <w:r>
        <w:t>s with the M</w:t>
      </w:r>
      <w:r w:rsidR="000616B7">
        <w:t>a</w:t>
      </w:r>
      <w:r w:rsidR="00286E25">
        <w:t>ci</w:t>
      </w:r>
      <w:r w:rsidR="009B0411">
        <w:t xml:space="preserve">ntosh story, key women (Castro and Conway) </w:t>
      </w:r>
      <w:r>
        <w:t>disappeared</w:t>
      </w:r>
      <w:r w:rsidR="00895BF2">
        <w:t>,</w:t>
      </w:r>
      <w:r>
        <w:t xml:space="preserve"> along with their contributions. Again, no one set out to do this. It just happened.</w:t>
      </w:r>
    </w:p>
    <w:p w14:paraId="00C974E2" w14:textId="2A8CAA7F" w:rsidR="000023BC" w:rsidRDefault="000023BC" w:rsidP="000023BC">
      <w:pPr>
        <w:pStyle w:val="Heading1"/>
      </w:pPr>
      <w:r>
        <w:t>Investigation, Reappearance</w:t>
      </w:r>
      <w:r w:rsidR="004F29D2">
        <w:t>,</w:t>
      </w:r>
      <w:r>
        <w:t xml:space="preserve"> and Reflection</w:t>
      </w:r>
    </w:p>
    <w:p w14:paraId="4B95B581" w14:textId="0060D1FC" w:rsidR="000023BC" w:rsidRDefault="000023BC" w:rsidP="000023BC">
      <w:pPr>
        <w:pStyle w:val="PARAGRAPHNOINDENT"/>
      </w:pPr>
      <w:r>
        <w:t xml:space="preserve">My reaction to </w:t>
      </w:r>
      <w:r w:rsidR="004F29D2">
        <w:t>this very personal disappearance</w:t>
      </w:r>
      <w:r>
        <w:t xml:space="preserve"> was one of accumulating shock, stress, and even despair. </w:t>
      </w:r>
      <w:r w:rsidR="004F29D2">
        <w:t>One day,</w:t>
      </w:r>
      <w:r>
        <w:t xml:space="preserve"> while reflecting on Rossit</w:t>
      </w:r>
      <w:r w:rsidR="004F29D2">
        <w:t>er’s work, I had an epiphany: I should research how and why I disappeared.</w:t>
      </w:r>
    </w:p>
    <w:p w14:paraId="4960E091" w14:textId="3D9A5D9F" w:rsidR="000023BC" w:rsidRDefault="000023BC" w:rsidP="000023BC">
      <w:pPr>
        <w:pStyle w:val="PARAGRAPH"/>
      </w:pPr>
      <w:r>
        <w:t>I began by telling the story as I remembered</w:t>
      </w:r>
      <w:r w:rsidR="0091075F">
        <w:t xml:space="preserve"> it, compiling an online “VLSI a</w:t>
      </w:r>
      <w:r>
        <w:t xml:space="preserve">rchive” with help from </w:t>
      </w:r>
      <w:r w:rsidR="00C9394D">
        <w:t>veterans of the VLSI revolution (http://ai.eecs.umich.edu/people/conway/VLSI/VLSIarchive.html).</w:t>
      </w:r>
      <w:r>
        <w:t xml:space="preserve"> By 2010</w:t>
      </w:r>
      <w:r w:rsidR="004F29D2">
        <w:t>,</w:t>
      </w:r>
      <w:r>
        <w:t xml:space="preserve"> the archive contained scans of many original documents, technical reports, course notes, design reports</w:t>
      </w:r>
      <w:r w:rsidR="004F29D2">
        <w:t>,</w:t>
      </w:r>
      <w:r>
        <w:t xml:space="preserve"> and chip photos. A treasure trove of artifacts, it provided a foundation for my research. I built a timeline, sorting out flows of events.</w:t>
      </w:r>
    </w:p>
    <w:p w14:paraId="249403A7" w14:textId="10326EA4" w:rsidR="000023BC" w:rsidRDefault="000023BC" w:rsidP="000023BC">
      <w:pPr>
        <w:pStyle w:val="PARAGRAPH"/>
      </w:pPr>
      <w:r>
        <w:t>As my research progressed, previously foggy events became clear. I began writing. For the first time in decades,</w:t>
      </w:r>
      <w:r w:rsidR="004F29D2">
        <w:t xml:space="preserve"> I began sharing my perspective. I wrote about </w:t>
      </w:r>
      <w:r>
        <w:t>the IBM-ACS project,</w:t>
      </w:r>
      <w:r w:rsidR="00C9394D">
        <w:rPr>
          <w:rStyle w:val="bibref0"/>
        </w:rPr>
        <w:t>12</w:t>
      </w:r>
      <w:r w:rsidR="0091075F">
        <w:t xml:space="preserve"> the MIT 19</w:t>
      </w:r>
      <w:r>
        <w:t>78 VLSI design course,</w:t>
      </w:r>
      <w:r w:rsidR="00C9394D">
        <w:rPr>
          <w:rStyle w:val="bibref0"/>
        </w:rPr>
        <w:t>13</w:t>
      </w:r>
      <w:r w:rsidR="004F29D2">
        <w:t xml:space="preserve"> and </w:t>
      </w:r>
      <w:r>
        <w:t>the overall VLSI revol</w:t>
      </w:r>
      <w:r w:rsidR="0091075F">
        <w:t xml:space="preserve">ution in a special issue of </w:t>
      </w:r>
      <w:r w:rsidRPr="0091075F">
        <w:rPr>
          <w:i/>
        </w:rPr>
        <w:t>IEEE Solid State Circuits Magazine</w:t>
      </w:r>
      <w:r>
        <w:t>.</w:t>
      </w:r>
      <w:r w:rsidR="00C9394D">
        <w:rPr>
          <w:rStyle w:val="bibref0"/>
        </w:rPr>
        <w:t>14</w:t>
      </w:r>
      <w:r>
        <w:t xml:space="preserve"> I clawed my way to reappearance. </w:t>
      </w:r>
    </w:p>
    <w:p w14:paraId="5D5CE380" w14:textId="7D6C0193" w:rsidR="000023BC" w:rsidRDefault="000023BC" w:rsidP="000023BC">
      <w:pPr>
        <w:pStyle w:val="PARAGRAPH"/>
      </w:pPr>
      <w:r>
        <w:t>I also came to see how my transgender journey impacted my role in the VLSI revolution.</w:t>
      </w:r>
      <w:r w:rsidR="00C9394D">
        <w:rPr>
          <w:rStyle w:val="bibref0"/>
        </w:rPr>
        <w:t>15</w:t>
      </w:r>
      <w:r w:rsidRPr="000616B7">
        <w:rPr>
          <w:rStyle w:val="bibref0"/>
        </w:rPr>
        <w:t xml:space="preserve"> </w:t>
      </w:r>
      <w:r>
        <w:t>I was fired from my research position at IBM while transitioning in 1968 and</w:t>
      </w:r>
      <w:r w:rsidR="000616B7">
        <w:t xml:space="preserve"> had to start my career again with</w:t>
      </w:r>
      <w:r>
        <w:t xml:space="preserve"> a </w:t>
      </w:r>
      <w:r w:rsidR="0091075F">
        <w:t>covert</w:t>
      </w:r>
      <w:r>
        <w:t xml:space="preserve"> identity. I rose from contract programmer to computer architect at Memorex and was th</w:t>
      </w:r>
      <w:r w:rsidR="004F29D2">
        <w:t xml:space="preserve">en hired by </w:t>
      </w:r>
      <w:r w:rsidR="000616B7">
        <w:t xml:space="preserve">PARC in 1973, all </w:t>
      </w:r>
      <w:r>
        <w:t xml:space="preserve">while living like a foreign spy in my own country. I was always looking over my shoulder, terrified that I’d be outed and lose my career again. Never wanting to call attention to myself, I used the practical “tradecraft” </w:t>
      </w:r>
      <w:r w:rsidR="0091075F">
        <w:t xml:space="preserve">I </w:t>
      </w:r>
      <w:r>
        <w:t>learned during my transition to take covert actions to make interesting things happen. In some ways</w:t>
      </w:r>
      <w:r w:rsidR="000616B7">
        <w:t>,</w:t>
      </w:r>
      <w:r>
        <w:t xml:space="preserve"> I disappeared myself.</w:t>
      </w:r>
    </w:p>
    <w:p w14:paraId="4F908A6E" w14:textId="21632064" w:rsidR="000023BC" w:rsidRDefault="004F29D2" w:rsidP="000023BC">
      <w:pPr>
        <w:pStyle w:val="PARAGRAPH"/>
      </w:pPr>
      <w:r>
        <w:t>Now, my</w:t>
      </w:r>
      <w:r w:rsidR="000023BC">
        <w:t xml:space="preserve"> reminiscences are </w:t>
      </w:r>
      <w:r>
        <w:t>helping me reappear.</w:t>
      </w:r>
      <w:r w:rsidR="00C9394D">
        <w:rPr>
          <w:rStyle w:val="bibref0"/>
        </w:rPr>
        <w:t>16</w:t>
      </w:r>
      <w:r w:rsidR="000023BC">
        <w:t xml:space="preserve"> I became a member of the Hall of Fellows of the Computer History Museum and received an honorary doctorate </w:t>
      </w:r>
      <w:r w:rsidR="00895BF2">
        <w:t>from</w:t>
      </w:r>
      <w:r w:rsidR="000023BC">
        <w:t xml:space="preserve"> the I</w:t>
      </w:r>
      <w:r w:rsidR="00895BF2">
        <w:t>llinois Institute of Technology in 2014.</w:t>
      </w:r>
      <w:r w:rsidR="000023BC">
        <w:t xml:space="preserve"> I received the prestigious</w:t>
      </w:r>
      <w:r w:rsidR="00895BF2">
        <w:t xml:space="preserve"> IEEE/Royal Society of Edinburgh</w:t>
      </w:r>
      <w:r w:rsidR="000023BC">
        <w:t xml:space="preserve"> James Clerk Maxwell Medal in 2015. In 2</w:t>
      </w:r>
      <w:r w:rsidR="00895BF2">
        <w:t>016, I was named an AAAS Fellow</w:t>
      </w:r>
      <w:r w:rsidR="000023BC">
        <w:t xml:space="preserve"> and received an honorary doctorate from the University of Victoria. </w:t>
      </w:r>
    </w:p>
    <w:p w14:paraId="771B6B22" w14:textId="77777777" w:rsidR="000023BC" w:rsidRDefault="000023BC" w:rsidP="000023BC">
      <w:pPr>
        <w:pStyle w:val="Heading1"/>
      </w:pPr>
      <w:r>
        <w:t>The Conway Effect</w:t>
      </w:r>
    </w:p>
    <w:p w14:paraId="71E9FAFF" w14:textId="2E4B9F44" w:rsidR="000023BC" w:rsidRDefault="004F29D2" w:rsidP="000023BC">
      <w:pPr>
        <w:pStyle w:val="PARAGRAPHNOINDENT"/>
      </w:pPr>
      <w:r>
        <w:t>Perhaps</w:t>
      </w:r>
      <w:r w:rsidR="000023BC">
        <w:t xml:space="preserve"> the greatest payoff of my recent research has been the coalescing of </w:t>
      </w:r>
      <w:r w:rsidR="000616B7">
        <w:t>what I call the “Conway Effect.”</w:t>
      </w:r>
      <w:r w:rsidR="00C9394D">
        <w:rPr>
          <w:rStyle w:val="bibref0"/>
        </w:rPr>
        <w:t>17</w:t>
      </w:r>
      <w:r w:rsidR="000023BC">
        <w:t xml:space="preserve"> It borrows from </w:t>
      </w:r>
      <w:r w:rsidR="00E47EDB">
        <w:t>the</w:t>
      </w:r>
      <w:r w:rsidR="000023BC">
        <w:t xml:space="preserve"> </w:t>
      </w:r>
      <w:r w:rsidR="000616B7">
        <w:t xml:space="preserve">Matthew </w:t>
      </w:r>
      <w:r w:rsidR="00E47EDB">
        <w:t xml:space="preserve">and Matilda </w:t>
      </w:r>
      <w:r w:rsidR="000616B7">
        <w:t>Effect</w:t>
      </w:r>
      <w:r w:rsidR="00E47EDB">
        <w:t>s but adds a new element—</w:t>
      </w:r>
      <w:r w:rsidR="000616B7">
        <w:lastRenderedPageBreak/>
        <w:t>p</w:t>
      </w:r>
      <w:r w:rsidR="000023BC">
        <w:t>eople tend to b</w:t>
      </w:r>
      <w:r w:rsidR="000616B7">
        <w:t>e blind</w:t>
      </w:r>
      <w:r w:rsidR="00E47EDB">
        <w:t xml:space="preserve"> to innovations made by “others,” or </w:t>
      </w:r>
      <w:r w:rsidR="0091075F">
        <w:t xml:space="preserve">those </w:t>
      </w:r>
      <w:r>
        <w:t>they don’</w:t>
      </w:r>
      <w:r w:rsidR="000023BC">
        <w:t>t expect to make</w:t>
      </w:r>
      <w:r>
        <w:t xml:space="preserve"> innovations. People usually don’</w:t>
      </w:r>
      <w:r w:rsidR="000023BC">
        <w:t xml:space="preserve">t notice when something that has never been done before is </w:t>
      </w:r>
      <w:r>
        <w:t>happening</w:t>
      </w:r>
      <w:r w:rsidR="000023BC">
        <w:t xml:space="preserve"> right in front of th</w:t>
      </w:r>
      <w:r>
        <w:t xml:space="preserve">eir eyes. Even if people sensed that </w:t>
      </w:r>
      <w:r w:rsidR="000023BC">
        <w:t>it was</w:t>
      </w:r>
      <w:r w:rsidR="000616B7">
        <w:t xml:space="preserve"> an innovation, they’d think a “known innovator” was</w:t>
      </w:r>
      <w:r w:rsidR="0091075F">
        <w:t xml:space="preserve"> responsible, not a person </w:t>
      </w:r>
      <w:r>
        <w:t>who isn’t</w:t>
      </w:r>
      <w:r w:rsidR="000023BC">
        <w:t xml:space="preserve"> expected to make innovations.</w:t>
      </w:r>
    </w:p>
    <w:p w14:paraId="384F0E62" w14:textId="77777777" w:rsidR="000023BC" w:rsidRDefault="000023BC" w:rsidP="004F29D2">
      <w:pPr>
        <w:pStyle w:val="Heading2"/>
      </w:pPr>
      <w:r>
        <w:t>Examples of Blindness to Innovations</w:t>
      </w:r>
    </w:p>
    <w:p w14:paraId="4BE7A848" w14:textId="38F738F2" w:rsidR="000023BC" w:rsidRDefault="000023BC" w:rsidP="000616B7">
      <w:pPr>
        <w:pStyle w:val="PARAGRAPHNOINDENT"/>
      </w:pPr>
      <w:r>
        <w:t>Consider tha</w:t>
      </w:r>
      <w:r w:rsidR="0091075F">
        <w:t>t most students in the MIT 19</w:t>
      </w:r>
      <w:r>
        <w:t>78 cou</w:t>
      </w:r>
      <w:r w:rsidR="00E47EDB">
        <w:t xml:space="preserve">rse thought they were learning </w:t>
      </w:r>
      <w:r>
        <w:t>how chips we</w:t>
      </w:r>
      <w:r w:rsidR="00E47EDB">
        <w:t>re designed in Silicon Valley</w:t>
      </w:r>
      <w:r w:rsidR="0091075F">
        <w:t>—</w:t>
      </w:r>
      <w:r>
        <w:t xml:space="preserve">the known institutional innovator. </w:t>
      </w:r>
      <w:r w:rsidR="00E47EDB">
        <w:t>M</w:t>
      </w:r>
      <w:r>
        <w:t xml:space="preserve">ost didn’t realize they were learning radical new methods </w:t>
      </w:r>
      <w:r w:rsidR="0091075F">
        <w:t>that were not yet</w:t>
      </w:r>
      <w:r>
        <w:t xml:space="preserve"> used in the Valley. Silicon Valley’s cognoscenti were in tur</w:t>
      </w:r>
      <w:r w:rsidR="000616B7">
        <w:t xml:space="preserve">n astonished at “what MIT did,” </w:t>
      </w:r>
      <w:r>
        <w:t>but, then again, MIT was a known innovator. Many universities rushed to follow the leader and o</w:t>
      </w:r>
      <w:r w:rsidR="000616B7">
        <w:t>ffer</w:t>
      </w:r>
      <w:r w:rsidR="0091075F">
        <w:t>ed</w:t>
      </w:r>
      <w:r w:rsidR="000616B7">
        <w:t xml:space="preserve"> “MIT VLSI design courses.”</w:t>
      </w:r>
      <w:r>
        <w:t xml:space="preserve"> </w:t>
      </w:r>
    </w:p>
    <w:p w14:paraId="6E2AF8B1" w14:textId="6CFF9B65" w:rsidR="000023BC" w:rsidRDefault="000023BC" w:rsidP="000023BC">
      <w:pPr>
        <w:pStyle w:val="PARAGRAPH"/>
      </w:pPr>
      <w:r>
        <w:t>The participants in MPC79 took for granted the innovative infrastructure they were using, not realizing it was a deliberately and covertly generated, paradigm-shifti</w:t>
      </w:r>
      <w:r w:rsidR="00E47EDB">
        <w:t xml:space="preserve">ng hackathon that would launch </w:t>
      </w:r>
      <w:r>
        <w:t>fabless desi</w:t>
      </w:r>
      <w:r w:rsidR="00E47EDB">
        <w:t>gn, silicon foundries,</w:t>
      </w:r>
      <w:r w:rsidR="0091075F">
        <w:t xml:space="preserve"> </w:t>
      </w:r>
      <w:r w:rsidR="00E47EDB">
        <w:t>and e-commerce.</w:t>
      </w:r>
      <w:r>
        <w:t xml:space="preserve"> Flying under the </w:t>
      </w:r>
      <w:r w:rsidR="0091075F">
        <w:t xml:space="preserve">radar and exploiting </w:t>
      </w:r>
      <w:r>
        <w:t>ARPANET and PARC’s computing power, we had deployed a radical new techno-social functionality th</w:t>
      </w:r>
      <w:r w:rsidR="0091075F">
        <w:t xml:space="preserve">at appeared to users as </w:t>
      </w:r>
      <w:r>
        <w:t xml:space="preserve">existing institutional infrastructure. </w:t>
      </w:r>
    </w:p>
    <w:p w14:paraId="019398BD" w14:textId="73C2A8C3" w:rsidR="000023BC" w:rsidRDefault="000023BC" w:rsidP="000023BC">
      <w:pPr>
        <w:pStyle w:val="PARAGRAPH"/>
      </w:pPr>
      <w:r>
        <w:t>MPC79’s success validated the Mead-Conway VLSI design methods. DARPA began a major VLSI program</w:t>
      </w:r>
      <w:r w:rsidR="00E47EDB">
        <w:t xml:space="preserve"> in 1981 and</w:t>
      </w:r>
      <w:r w:rsidR="00B22F20">
        <w:t xml:space="preserve"> funded Mead-Conway-</w:t>
      </w:r>
      <w:r>
        <w:t xml:space="preserve">style research explorations in VLSI system architecture and </w:t>
      </w:r>
      <w:r w:rsidR="00353DC2">
        <w:t>EDA</w:t>
      </w:r>
      <w:r>
        <w:t xml:space="preserve">. </w:t>
      </w:r>
      <w:r w:rsidR="00B22F20">
        <w:t xml:space="preserve">It also funded the technology </w:t>
      </w:r>
      <w:r>
        <w:t>transfer of the MPC79 system to the USC Information Science Institute (ISI) to provide ongoing chip pr</w:t>
      </w:r>
      <w:r w:rsidR="00B22F20">
        <w:t>ototyping to the emerging DARPA-</w:t>
      </w:r>
      <w:r>
        <w:t xml:space="preserve">funded </w:t>
      </w:r>
      <w:r w:rsidR="00B22F20">
        <w:t>VLSI research community. ISI’s MOSIS</w:t>
      </w:r>
      <w:r>
        <w:t xml:space="preserve"> service, which became a national research infrastructure for advanced chi</w:t>
      </w:r>
      <w:r w:rsidR="004F29D2">
        <w:t xml:space="preserve">p prototyping, is historically </w:t>
      </w:r>
      <w:r w:rsidR="00B22F20">
        <w:t>k</w:t>
      </w:r>
      <w:r w:rsidR="004F29D2">
        <w:t xml:space="preserve">nown </w:t>
      </w:r>
      <w:r>
        <w:t xml:space="preserve">as a development of </w:t>
      </w:r>
      <w:r w:rsidR="00B22F20">
        <w:t xml:space="preserve">the </w:t>
      </w:r>
      <w:r>
        <w:t xml:space="preserve">established innovator DARPA. </w:t>
      </w:r>
    </w:p>
    <w:p w14:paraId="165736A5" w14:textId="1DA2D9CE" w:rsidR="000023BC" w:rsidRDefault="000023BC" w:rsidP="000023BC">
      <w:pPr>
        <w:pStyle w:val="PARAGRAPH"/>
      </w:pPr>
      <w:r>
        <w:t xml:space="preserve">In tradecraft terminology, by covertly sailing under the “false flags” of MIT and DARPA, we spurred and spread the VLSI revolution. </w:t>
      </w:r>
      <w:bookmarkStart w:id="15" w:name="_Hlk524354105"/>
      <w:r>
        <w:t xml:space="preserve">DARPA’s </w:t>
      </w:r>
      <w:ins w:id="16" w:author="Lynn Conway" w:date="2018-09-10T15:21:00Z">
        <w:r w:rsidR="00B037B7">
          <w:t xml:space="preserve">historical </w:t>
        </w:r>
      </w:ins>
      <w:del w:id="17" w:author="Lynn Conway" w:date="2018-09-10T14:45:00Z">
        <w:r w:rsidR="00E47EDB" w:rsidRPr="00E47EDB" w:rsidDel="0025095B">
          <w:rPr>
            <w:highlight w:val="yellow"/>
          </w:rPr>
          <w:delText>//</w:delText>
        </w:r>
      </w:del>
      <w:r w:rsidR="00E47EDB" w:rsidRPr="00E47EDB">
        <w:rPr>
          <w:highlight w:val="yellow"/>
        </w:rPr>
        <w:t>reputation</w:t>
      </w:r>
      <w:del w:id="18" w:author="Lynn Conway" w:date="2018-09-10T14:45:00Z">
        <w:r w:rsidR="00E47EDB" w:rsidRPr="00E47EDB" w:rsidDel="0025095B">
          <w:rPr>
            <w:highlight w:val="yellow"/>
          </w:rPr>
          <w:delText>?//</w:delText>
        </w:r>
      </w:del>
      <w:r>
        <w:t xml:space="preserve"> as an innovator was so great that government-sponsored MOSIS-like services sprung up in other countries. </w:t>
      </w:r>
      <w:bookmarkEnd w:id="15"/>
      <w:r>
        <w:t xml:space="preserve">MIT’s mystique triggered the rush to offer VLSI design courses at other research universities. The VLSI revolution appeared to proceed from </w:t>
      </w:r>
      <w:r w:rsidR="00E47EDB">
        <w:t>known innovative institutions, and f</w:t>
      </w:r>
      <w:r>
        <w:t>ew knew that it had been covertly orchestrated via an escalating serie</w:t>
      </w:r>
      <w:r w:rsidR="00E47EDB">
        <w:t>s of techno-social “happenings</w:t>
      </w:r>
      <w:r>
        <w:t>.</w:t>
      </w:r>
      <w:r w:rsidR="00E47EDB">
        <w:t>”</w:t>
      </w:r>
    </w:p>
    <w:p w14:paraId="2AD82352" w14:textId="77777777" w:rsidR="000023BC" w:rsidRDefault="000023BC" w:rsidP="004F29D2">
      <w:pPr>
        <w:pStyle w:val="Heading2"/>
      </w:pPr>
      <w:r>
        <w:t>The Social Process of Credit Assignment</w:t>
      </w:r>
    </w:p>
    <w:p w14:paraId="40CFDBCA" w14:textId="725D54F4" w:rsidR="000023BC" w:rsidRDefault="000023BC" w:rsidP="000023BC">
      <w:pPr>
        <w:pStyle w:val="PARAGRAPHNOINDENT"/>
      </w:pPr>
      <w:r>
        <w:t>Social awareness of important innovations spurs the process of credit assignment. Credit for innovation is subliminally assigned, gained,</w:t>
      </w:r>
      <w:r w:rsidR="00B22F20">
        <w:t xml:space="preserve"> granted, bartered, and seized</w:t>
      </w:r>
      <w:r>
        <w:t xml:space="preserve"> as modulated by visibility, status, prestige, class, power, location, credentials, prejudice, popularity, influence, wealth, and accident. Wide public visi</w:t>
      </w:r>
      <w:r w:rsidR="00B22F20">
        <w:t xml:space="preserve">bility via awards, medals, high </w:t>
      </w:r>
      <w:r>
        <w:t>honors, media covera</w:t>
      </w:r>
      <w:r w:rsidR="00B22F20">
        <w:t>ge, biographies, and so on</w:t>
      </w:r>
      <w:r>
        <w:t xml:space="preserve"> often masks the story of how innovations a</w:t>
      </w:r>
      <w:r w:rsidR="00B22F20">
        <w:t>re made and sustains the social-crediting rituals—</w:t>
      </w:r>
      <w:r>
        <w:t>rituals that then reinforce</w:t>
      </w:r>
      <w:r w:rsidR="00E47EDB">
        <w:t xml:space="preserve"> (often inaccurate)</w:t>
      </w:r>
      <w:r>
        <w:t xml:space="preserve"> beliefs about how and by whom innovations are made. </w:t>
      </w:r>
    </w:p>
    <w:p w14:paraId="012FB229" w14:textId="1EC4D298" w:rsidR="000023BC" w:rsidRDefault="000023BC" w:rsidP="000023BC">
      <w:pPr>
        <w:pStyle w:val="PARAGRAPH"/>
      </w:pPr>
      <w:r>
        <w:t xml:space="preserve">One might argue that Gilder’s storytelling projected Mead as a vital force behind the rise of Silicon Valley, and the story </w:t>
      </w:r>
      <w:r w:rsidR="006E10C8">
        <w:t xml:space="preserve">then </w:t>
      </w:r>
      <w:r w:rsidR="00E47EDB">
        <w:t>spread in the consciousness</w:t>
      </w:r>
      <w:r>
        <w:t xml:space="preserve"> of high-tech industry leaders and </w:t>
      </w:r>
      <w:r>
        <w:lastRenderedPageBreak/>
        <w:t xml:space="preserve">national political leaders. Mead never explained in detail how the VLSI revolution had </w:t>
      </w:r>
      <w:proofErr w:type="gramStart"/>
      <w:r w:rsidR="006E10C8">
        <w:t xml:space="preserve">actually </w:t>
      </w:r>
      <w:r>
        <w:t>unfold</w:t>
      </w:r>
      <w:r w:rsidR="006E10C8">
        <w:t>ed</w:t>
      </w:r>
      <w:proofErr w:type="gramEnd"/>
      <w:r w:rsidR="006E10C8">
        <w:t>. He didn’t have to—G</w:t>
      </w:r>
      <w:r>
        <w:t xml:space="preserve">ilder had framed the story. </w:t>
      </w:r>
    </w:p>
    <w:p w14:paraId="1DD27B8E" w14:textId="0BFB9039" w:rsidR="000023BC" w:rsidRDefault="000023BC" w:rsidP="000023BC">
      <w:pPr>
        <w:pStyle w:val="PARAGRAPH"/>
      </w:pPr>
      <w:r>
        <w:t>I remained hidden and silent</w:t>
      </w:r>
      <w:r w:rsidR="00B22F20">
        <w:t xml:space="preserve"> for decades</w:t>
      </w:r>
      <w:r>
        <w:t>, but in 2012</w:t>
      </w:r>
      <w:r w:rsidR="000616B7">
        <w:t xml:space="preserve"> I</w:t>
      </w:r>
      <w:r>
        <w:t xml:space="preserve"> emerged to e</w:t>
      </w:r>
      <w:r w:rsidR="000616B7">
        <w:t>xplain my view of how the VLSI r</w:t>
      </w:r>
      <w:r>
        <w:t>evolution had been orchestrated. By then</w:t>
      </w:r>
      <w:r w:rsidR="00B22F20">
        <w:t>,</w:t>
      </w:r>
      <w:r>
        <w:t xml:space="preserve"> gender stigmatization had diminished somewhat, and I hoped my account would rise above the noise. Portions of the </w:t>
      </w:r>
      <w:r w:rsidR="006E10C8">
        <w:t xml:space="preserve">real </w:t>
      </w:r>
      <w:r>
        <w:t>story are now understood, at least by some.</w:t>
      </w:r>
    </w:p>
    <w:p w14:paraId="2EDAB3F4" w14:textId="77777777" w:rsidR="000023BC" w:rsidRDefault="000023BC" w:rsidP="004F29D2">
      <w:pPr>
        <w:pStyle w:val="Heading2"/>
      </w:pPr>
      <w:r>
        <w:t>A Corollary</w:t>
      </w:r>
    </w:p>
    <w:p w14:paraId="173673EB" w14:textId="28B875B6" w:rsidR="000023BC" w:rsidRDefault="000023BC" w:rsidP="000023BC">
      <w:pPr>
        <w:pStyle w:val="PARAGRAPHNOINDENT"/>
      </w:pPr>
      <w:r>
        <w:t>It is possi</w:t>
      </w:r>
      <w:r w:rsidR="000616B7">
        <w:t xml:space="preserve">ble to trigger a large paradigm </w:t>
      </w:r>
      <w:r w:rsidR="00B22F20">
        <w:t xml:space="preserve">shift in the open, </w:t>
      </w:r>
      <w:proofErr w:type="gramStart"/>
      <w:r w:rsidR="00B22F20">
        <w:t>as</w:t>
      </w:r>
      <w:r>
        <w:t xml:space="preserve"> long as</w:t>
      </w:r>
      <w:proofErr w:type="gramEnd"/>
      <w:r>
        <w:t xml:space="preserve"> people have no clue what you’re do</w:t>
      </w:r>
      <w:r w:rsidR="000616B7">
        <w:t xml:space="preserve">ing and thus don’t question </w:t>
      </w:r>
      <w:r>
        <w:t>or resist you. Expertise creates silos. Mos</w:t>
      </w:r>
      <w:r w:rsidR="006E10C8">
        <w:t>t people are not programmed to notice</w:t>
      </w:r>
      <w:r>
        <w:t xml:space="preserve"> that a profound change is underway, much less visualize the degree to which they are recruits in </w:t>
      </w:r>
      <w:r w:rsidRPr="000023BC">
        <w:t>bootstrapping</w:t>
      </w:r>
      <w:r>
        <w:t xml:space="preserve"> and exponentiating that change. </w:t>
      </w:r>
      <w:r w:rsidR="000616B7">
        <w:t>They just go</w:t>
      </w:r>
      <w:r>
        <w:t xml:space="preserve"> with the flow. MPC79 was subsequently (sometimes subliminally) reverse-engineered. It was mimicked and evolved into a diverse techno-social e-commerce infrastructure. Four decades later</w:t>
      </w:r>
      <w:r w:rsidR="00B22F20">
        <w:t>,</w:t>
      </w:r>
      <w:r>
        <w:t xml:space="preserve"> the public ha</w:t>
      </w:r>
      <w:r w:rsidR="000616B7">
        <w:t>s enough experience using this “futuristic infrastructure”</w:t>
      </w:r>
      <w:r>
        <w:t xml:space="preserve"> to evolve shared concepts and language to talk about, and possibly follow, the story behind the innovation.</w:t>
      </w:r>
    </w:p>
    <w:p w14:paraId="1F09B928" w14:textId="77777777" w:rsidR="000023BC" w:rsidRDefault="000023BC" w:rsidP="004F29D2">
      <w:pPr>
        <w:pStyle w:val="Heading2"/>
      </w:pPr>
      <w:r>
        <w:t xml:space="preserve">Time and Change </w:t>
      </w:r>
    </w:p>
    <w:p w14:paraId="5310E6E5" w14:textId="386E0974" w:rsidR="000023BC" w:rsidRDefault="000023BC" w:rsidP="000023BC">
      <w:pPr>
        <w:pStyle w:val="PARAGRAPHNOINDENT"/>
      </w:pPr>
      <w:r>
        <w:t>Discussions o</w:t>
      </w:r>
      <w:r w:rsidR="00B22F20">
        <w:t>f “broadening participation”—t</w:t>
      </w:r>
      <w:r>
        <w:t>he preferred phrase of some</w:t>
      </w:r>
      <w:r w:rsidR="00B22F20">
        <w:t xml:space="preserve"> organizations for issues like </w:t>
      </w:r>
      <w:r>
        <w:t>diversi</w:t>
      </w:r>
      <w:r w:rsidR="00B22F20">
        <w:t>ty and underrepresentation</w:t>
      </w:r>
      <w:r w:rsidR="000616B7">
        <w:t>—</w:t>
      </w:r>
      <w:r>
        <w:t xml:space="preserve">usually close with </w:t>
      </w:r>
      <w:r w:rsidR="006E10C8">
        <w:t xml:space="preserve">lamenting the shortfalls and insisting </w:t>
      </w:r>
      <w:r>
        <w:t>on vigorous redress. Yet the problem</w:t>
      </w:r>
      <w:r w:rsidR="00E47EDB">
        <w:t xml:space="preserve"> persists. Change, even though it seems to be</w:t>
      </w:r>
      <w:r w:rsidR="00B22F20">
        <w:t xml:space="preserve"> going</w:t>
      </w:r>
      <w:r>
        <w:t xml:space="preserve"> in the right direction, takes a long time. Perhaps Theodore Parker was speaking about this when he said of slavery in 1853, “The arc of the moral universe is long, but it bends toward justice.” Those who suffer injustice find cold comfort </w:t>
      </w:r>
      <w:r w:rsidR="006E10C8">
        <w:t>in the “long” part, but some might eventually be</w:t>
      </w:r>
      <w:r>
        <w:t xml:space="preserve"> recognized as having been on the winning side.</w:t>
      </w:r>
    </w:p>
    <w:p w14:paraId="4A76B998" w14:textId="255E5FDB" w:rsidR="000023BC" w:rsidRDefault="000023BC" w:rsidP="000023BC">
      <w:pPr>
        <w:pStyle w:val="PARAGRAPH"/>
      </w:pPr>
      <w:r>
        <w:t>Change can accelerate as it bends toward justice, but this requires addressing root causes. One root cause is expectati</w:t>
      </w:r>
      <w:r w:rsidR="00B22F20">
        <w:t>on</w:t>
      </w:r>
      <w:r>
        <w:t>. If computing innovations are not expected from women, the stories of women’s innovations, even major ones, disappear. This has a manifold effect on innovation by w</w:t>
      </w:r>
      <w:r w:rsidR="00B22F20">
        <w:t>omen. Credit for the innovation</w:t>
      </w:r>
      <w:r>
        <w:t xml:space="preserve"> goes to men</w:t>
      </w:r>
      <w:r w:rsidR="00B22F20">
        <w:t xml:space="preserve"> associated with the innovation</w:t>
      </w:r>
      <w:r>
        <w:t xml:space="preserve"> who do not have to aggrandize credit. Credit goes to men as they are remembered and as women disappear. This discourages women who do or would </w:t>
      </w:r>
      <w:proofErr w:type="gramStart"/>
      <w:r>
        <w:t>innovate, and</w:t>
      </w:r>
      <w:proofErr w:type="gramEnd"/>
      <w:r>
        <w:t xml:space="preserve"> adds to the </w:t>
      </w:r>
      <w:r w:rsidR="00B22F20">
        <w:t>misconception</w:t>
      </w:r>
      <w:r>
        <w:t xml:space="preserve"> that women do not innovate. Women can be discouraged from acquiring the necessary skills to be innovators. If women are not prepared</w:t>
      </w:r>
      <w:r w:rsidR="000616B7">
        <w:t xml:space="preserve">, the “pipeline” is </w:t>
      </w:r>
      <w:proofErr w:type="gramStart"/>
      <w:r w:rsidR="000616B7">
        <w:t>blamed</w:t>
      </w:r>
      <w:proofErr w:type="gramEnd"/>
      <w:r w:rsidR="000616B7">
        <w:t xml:space="preserve"> </w:t>
      </w:r>
      <w:r>
        <w:t>and the problem is perpetuated.</w:t>
      </w:r>
    </w:p>
    <w:p w14:paraId="47BAC8A5" w14:textId="77777777" w:rsidR="000023BC" w:rsidRDefault="000023BC" w:rsidP="000023BC">
      <w:pPr>
        <w:pStyle w:val="Heading1"/>
      </w:pPr>
      <w:r>
        <w:t>Winning and Losing</w:t>
      </w:r>
    </w:p>
    <w:p w14:paraId="63B04645" w14:textId="2884992C" w:rsidR="000023BC" w:rsidRDefault="004F29D2" w:rsidP="000023BC">
      <w:pPr>
        <w:pStyle w:val="PARAGRAPHNOINDENT"/>
      </w:pPr>
      <w:r>
        <w:t>So, w</w:t>
      </w:r>
      <w:r w:rsidR="000023BC">
        <w:t>ho wins and who loses? Obviously, women who make innovati</w:t>
      </w:r>
      <w:r w:rsidR="006E10C8">
        <w:t>ons only to disappear afterward</w:t>
      </w:r>
      <w:r w:rsidR="000023BC">
        <w:t xml:space="preserve"> lose. The larger society suffers</w:t>
      </w:r>
      <w:r w:rsidR="00B22F20">
        <w:t xml:space="preserve"> from the</w:t>
      </w:r>
      <w:r w:rsidR="000023BC">
        <w:t xml:space="preserve"> loss of knowledge about how the</w:t>
      </w:r>
      <w:r w:rsidR="00B22F20">
        <w:t>se innovations were made, and s</w:t>
      </w:r>
      <w:r w:rsidR="000023BC">
        <w:t xml:space="preserve">ometimes even loss of knowledge about what the innovations were. Women are </w:t>
      </w:r>
      <w:r w:rsidR="006E10C8">
        <w:t xml:space="preserve">often </w:t>
      </w:r>
      <w:r w:rsidR="000023BC">
        <w:t xml:space="preserve">discouraged from </w:t>
      </w:r>
      <w:r w:rsidR="00E47EDB">
        <w:t>entering</w:t>
      </w:r>
      <w:r w:rsidR="000023BC">
        <w:t xml:space="preserve"> or staying </w:t>
      </w:r>
      <w:r w:rsidR="00E47EDB">
        <w:t>in the</w:t>
      </w:r>
      <w:r w:rsidR="000023BC">
        <w:t xml:space="preserve"> computing</w:t>
      </w:r>
      <w:r w:rsidR="00E47EDB">
        <w:t xml:space="preserve"> field</w:t>
      </w:r>
      <w:r w:rsidR="000023BC">
        <w:t xml:space="preserve">, seeing the game </w:t>
      </w:r>
      <w:r w:rsidR="00B22F20">
        <w:t xml:space="preserve">as </w:t>
      </w:r>
      <w:r w:rsidR="000023BC">
        <w:t xml:space="preserve">rigged against them. </w:t>
      </w:r>
    </w:p>
    <w:p w14:paraId="7C84A738" w14:textId="50698622" w:rsidR="000023BC" w:rsidRPr="000023BC" w:rsidRDefault="000023BC" w:rsidP="000023BC">
      <w:pPr>
        <w:pStyle w:val="PARAGRAPH"/>
      </w:pPr>
      <w:r w:rsidRPr="000023BC">
        <w:lastRenderedPageBreak/>
        <w:t xml:space="preserve">Further loss is seen in society’s failure to </w:t>
      </w:r>
      <w:r w:rsidR="00E47EDB">
        <w:t xml:space="preserve">acknowledge </w:t>
      </w:r>
      <w:r w:rsidRPr="000023BC">
        <w:t>contributions that might have been made but were not,</w:t>
      </w:r>
      <w:r w:rsidR="00B22F20">
        <w:t xml:space="preserve"> either</w:t>
      </w:r>
      <w:r w:rsidR="006E10C8">
        <w:t xml:space="preserve"> because the contributors didn’t </w:t>
      </w:r>
      <w:proofErr w:type="gramStart"/>
      <w:r w:rsidR="006E10C8">
        <w:t>actually</w:t>
      </w:r>
      <w:r w:rsidRPr="000023BC">
        <w:t xml:space="preserve"> do</w:t>
      </w:r>
      <w:proofErr w:type="gramEnd"/>
      <w:r w:rsidRPr="000023BC">
        <w:t xml:space="preserve"> the work or quit before it was finished. This is worse than</w:t>
      </w:r>
      <w:r w:rsidR="00B22F20">
        <w:t xml:space="preserve"> the</w:t>
      </w:r>
      <w:r w:rsidRPr="000023BC">
        <w:t xml:space="preserve"> loss incurred when the contribution is made but improperly attributed. There are no means to account for contributions that never occur</w:t>
      </w:r>
      <w:r w:rsidR="00B22F20">
        <w:t>red</w:t>
      </w:r>
      <w:r w:rsidRPr="000023BC">
        <w:t xml:space="preserve">. </w:t>
      </w:r>
    </w:p>
    <w:p w14:paraId="08100D9A" w14:textId="5EE0459B" w:rsidR="000023BC" w:rsidRPr="000023BC" w:rsidRDefault="000023BC" w:rsidP="000023BC">
      <w:pPr>
        <w:pStyle w:val="PARAGRAPH"/>
      </w:pPr>
      <w:r w:rsidRPr="000023BC">
        <w:t>Perhaps the biggest loss is to the social order that suffers when behaviors are both unjust and inefficient, as this story of disapp</w:t>
      </w:r>
      <w:r w:rsidR="00B22F20">
        <w:t>earance reveals. To be able to “win at innovation,”</w:t>
      </w:r>
      <w:r w:rsidRPr="000023BC">
        <w:t xml:space="preserve"> women must be </w:t>
      </w:r>
      <w:r w:rsidRPr="00E47EDB">
        <w:rPr>
          <w:i/>
        </w:rPr>
        <w:t>expected</w:t>
      </w:r>
      <w:r w:rsidRPr="000023BC">
        <w:t xml:space="preserve"> to be able to </w:t>
      </w:r>
      <w:r w:rsidR="00B22F20">
        <w:t>win. This expectation must live inside</w:t>
      </w:r>
      <w:r w:rsidR="00E47EDB">
        <w:t xml:space="preserve"> </w:t>
      </w:r>
      <w:r w:rsidRPr="000023BC">
        <w:t xml:space="preserve">women themselves. </w:t>
      </w:r>
      <w:r w:rsidR="006E10C8">
        <w:t xml:space="preserve">And to live inside them, it must first be in </w:t>
      </w:r>
      <w:r w:rsidR="00B22F20">
        <w:t xml:space="preserve">society. The </w:t>
      </w:r>
      <w:r w:rsidRPr="000023BC">
        <w:t>culture must change.</w:t>
      </w:r>
    </w:p>
    <w:p w14:paraId="283B3C83" w14:textId="1596BED6" w:rsidR="000023BC" w:rsidRDefault="000023BC" w:rsidP="000023BC">
      <w:pPr>
        <w:pStyle w:val="CONCLUSION"/>
      </w:pPr>
      <w:r w:rsidRPr="000023BC">
        <w:rPr>
          <w:rStyle w:val="conclusioncap"/>
        </w:rPr>
        <w:t>D</w:t>
      </w:r>
      <w:r>
        <w:t>espite setbacks, so</w:t>
      </w:r>
      <w:r w:rsidR="000616B7">
        <w:t>me progress is being made. The “</w:t>
      </w:r>
      <w:r>
        <w:t>Me</w:t>
      </w:r>
      <w:r w:rsidR="000616B7">
        <w:t xml:space="preserve"> </w:t>
      </w:r>
      <w:r>
        <w:t>Too</w:t>
      </w:r>
      <w:r w:rsidR="000616B7">
        <w:t>”</w:t>
      </w:r>
      <w:r>
        <w:t xml:space="preserve"> movement is calling attention to long-buried (</w:t>
      </w:r>
      <w:r w:rsidR="00B22F20">
        <w:t xml:space="preserve">and </w:t>
      </w:r>
      <w:r>
        <w:t xml:space="preserve">therefore long-accepted), deeply harmful behaviors. </w:t>
      </w:r>
      <w:r w:rsidR="000616B7">
        <w:t>Efforts to bring more “others”</w:t>
      </w:r>
      <w:r>
        <w:t xml:space="preserve"> into computing</w:t>
      </w:r>
      <w:r w:rsidR="00E47EDB">
        <w:t xml:space="preserve"> and other STEM fields</w:t>
      </w:r>
      <w:r>
        <w:t xml:space="preserve"> might be sustained, despite the difficulties. </w:t>
      </w:r>
    </w:p>
    <w:p w14:paraId="038D2DF5" w14:textId="23D78B82" w:rsidR="000023BC" w:rsidRDefault="000023BC" w:rsidP="000023BC">
      <w:pPr>
        <w:pStyle w:val="PARAGRAPH"/>
      </w:pPr>
      <w:r>
        <w:t>On the gender front, constructive anxiety about gender roles and expectations is painful but helpful. It enables what sociologist Susan Leigh Star noted when previously marginalized people are brought in and expected to contribute.</w:t>
      </w:r>
      <w:r w:rsidR="00286E25">
        <w:rPr>
          <w:rStyle w:val="bibref0"/>
        </w:rPr>
        <w:t>1</w:t>
      </w:r>
      <w:r w:rsidR="00C9394D">
        <w:rPr>
          <w:rStyle w:val="bibref0"/>
        </w:rPr>
        <w:t>8</w:t>
      </w:r>
      <w:r>
        <w:t xml:space="preserve"> </w:t>
      </w:r>
    </w:p>
    <w:p w14:paraId="6E0D0BCE" w14:textId="2170D259" w:rsidR="000023BC" w:rsidRDefault="000023BC" w:rsidP="000023BC">
      <w:pPr>
        <w:pStyle w:val="PARAGRAPH"/>
      </w:pPr>
      <w:r>
        <w:t>As one of the previously marginalized, my s</w:t>
      </w:r>
      <w:r w:rsidR="000616B7">
        <w:t>truggle was difficult at times,</w:t>
      </w:r>
      <w:r>
        <w:t xml:space="preserve"> especially during the decades of my disappearance. Fortunately, that struggle yielded insights into how people can be wronged even when no one is deliberately doing wrong. Such insights can empower the marginalized and trigger positive social change. </w:t>
      </w:r>
    </w:p>
    <w:p w14:paraId="3A8F01BA" w14:textId="77777777" w:rsidR="000023BC" w:rsidRDefault="000023BC" w:rsidP="000023BC">
      <w:pPr>
        <w:pStyle w:val="BIBHEAD"/>
      </w:pPr>
      <w:r>
        <w:t>References</w:t>
      </w:r>
    </w:p>
    <w:p w14:paraId="7C45C886" w14:textId="16A7C630" w:rsidR="000616B7" w:rsidRDefault="000616B7" w:rsidP="000616B7">
      <w:pPr>
        <w:pStyle w:val="BIBREF"/>
      </w:pPr>
      <w:r>
        <w:t xml:space="preserve">M. Rossiter, </w:t>
      </w:r>
      <w:r w:rsidRPr="00550EFD">
        <w:rPr>
          <w:i/>
        </w:rPr>
        <w:t>Women Scientists in America</w:t>
      </w:r>
      <w:r w:rsidR="00550EFD">
        <w:rPr>
          <w:i/>
        </w:rPr>
        <w:t xml:space="preserve"> </w:t>
      </w:r>
      <w:r w:rsidR="00550EFD" w:rsidRPr="00550EFD">
        <w:t>series</w:t>
      </w:r>
      <w:r>
        <w:t>,</w:t>
      </w:r>
      <w:r w:rsidR="00A43671">
        <w:t xml:space="preserve"> Johns Hopkins Univ.</w:t>
      </w:r>
      <w:r w:rsidR="00550EFD">
        <w:t xml:space="preserve"> Press, 1984</w:t>
      </w:r>
      <w:r w:rsidR="00A43671">
        <w:t>–</w:t>
      </w:r>
      <w:r w:rsidR="00550EFD">
        <w:t xml:space="preserve">2012. </w:t>
      </w:r>
    </w:p>
    <w:p w14:paraId="2BDCBB9C" w14:textId="5DD8AF89" w:rsidR="000616B7" w:rsidRDefault="00A43671" w:rsidP="000616B7">
      <w:pPr>
        <w:pStyle w:val="BIBREF"/>
      </w:pPr>
      <w:r>
        <w:t xml:space="preserve">M. Rossiter, “The Matthew </w:t>
      </w:r>
      <w:r w:rsidR="000616B7">
        <w:t>Matilda Effect in Science</w:t>
      </w:r>
      <w:r w:rsidR="000616B7" w:rsidRPr="00550EFD">
        <w:rPr>
          <w:i/>
        </w:rPr>
        <w:t>,” Social</w:t>
      </w:r>
      <w:r w:rsidR="00550EFD" w:rsidRPr="00550EFD">
        <w:rPr>
          <w:i/>
        </w:rPr>
        <w:t xml:space="preserve"> Studies of Science</w:t>
      </w:r>
      <w:r w:rsidR="00550EFD">
        <w:t xml:space="preserve">, </w:t>
      </w:r>
      <w:r>
        <w:t>vol. 23, no. 2,</w:t>
      </w:r>
      <w:r w:rsidR="00550EFD">
        <w:t xml:space="preserve"> </w:t>
      </w:r>
      <w:r>
        <w:t>1993, pp. 325–</w:t>
      </w:r>
      <w:r w:rsidR="000616B7">
        <w:t>341.</w:t>
      </w:r>
    </w:p>
    <w:p w14:paraId="415D8E1E" w14:textId="2D93411F" w:rsidR="000616B7" w:rsidRDefault="000616B7" w:rsidP="000616B7">
      <w:pPr>
        <w:pStyle w:val="BIBREF"/>
      </w:pPr>
      <w:r>
        <w:t xml:space="preserve">R.K. Merton, "The Matthew Effect in Science," </w:t>
      </w:r>
      <w:r w:rsidRPr="00550EFD">
        <w:rPr>
          <w:i/>
        </w:rPr>
        <w:t>Science</w:t>
      </w:r>
      <w:r w:rsidR="00550EFD">
        <w:t xml:space="preserve">, vol. 159, no. 3810, </w:t>
      </w:r>
      <w:r w:rsidR="00A43671">
        <w:t>1968, pp. 56–</w:t>
      </w:r>
      <w:r>
        <w:t>63.</w:t>
      </w:r>
    </w:p>
    <w:p w14:paraId="5AA270E4" w14:textId="2C41F48A" w:rsidR="000616B7" w:rsidRDefault="00550EFD" w:rsidP="000616B7">
      <w:pPr>
        <w:pStyle w:val="BIBREF"/>
      </w:pPr>
      <w:r>
        <w:t>R.H. Dennard</w:t>
      </w:r>
      <w:r w:rsidR="000616B7">
        <w:t xml:space="preserve"> et al</w:t>
      </w:r>
      <w:r>
        <w:t>., “Design of Ion-implanted MOSFET</w:t>
      </w:r>
      <w:r w:rsidR="00A43671">
        <w:t>’</w:t>
      </w:r>
      <w:r>
        <w:t>s with Very Small Physical Dimensions,”</w:t>
      </w:r>
      <w:r w:rsidR="000616B7">
        <w:t xml:space="preserve"> </w:t>
      </w:r>
      <w:r w:rsidR="000616B7" w:rsidRPr="00B22F20">
        <w:rPr>
          <w:i/>
        </w:rPr>
        <w:t>IEEE J</w:t>
      </w:r>
      <w:r w:rsidR="00B22F20" w:rsidRPr="00B22F20">
        <w:rPr>
          <w:i/>
        </w:rPr>
        <w:t>.</w:t>
      </w:r>
      <w:r w:rsidRPr="00B22F20">
        <w:rPr>
          <w:i/>
        </w:rPr>
        <w:t xml:space="preserve"> Solid-State Circuits</w:t>
      </w:r>
      <w:r>
        <w:t xml:space="preserve">, vol. 9, no. 5, </w:t>
      </w:r>
      <w:r w:rsidR="000616B7">
        <w:t>1974, pp.</w:t>
      </w:r>
      <w:r w:rsidR="00A43671">
        <w:t xml:space="preserve"> 256–</w:t>
      </w:r>
      <w:r>
        <w:t>268.</w:t>
      </w:r>
      <w:r w:rsidR="000616B7">
        <w:t xml:space="preserve"> </w:t>
      </w:r>
    </w:p>
    <w:p w14:paraId="1CE46C19" w14:textId="188EAD7F" w:rsidR="000616B7" w:rsidRDefault="000616B7" w:rsidP="000616B7">
      <w:pPr>
        <w:pStyle w:val="BIBREF"/>
      </w:pPr>
      <w:r>
        <w:t xml:space="preserve">P. McLellan, “The Book That Changed Everything,” EDN Network, </w:t>
      </w:r>
      <w:r w:rsidR="00A43671">
        <w:t xml:space="preserve">11 Feb. </w:t>
      </w:r>
      <w:r>
        <w:t>2009; www.edn.com/electronics-blogs/other/4307325/The-book-that-changed-everything</w:t>
      </w:r>
      <w:r w:rsidR="00550EFD">
        <w:t>.</w:t>
      </w:r>
      <w:r>
        <w:t xml:space="preserve"> </w:t>
      </w:r>
    </w:p>
    <w:p w14:paraId="615D7C4C" w14:textId="3C3E9659" w:rsidR="000616B7" w:rsidRDefault="00550EFD" w:rsidP="000616B7">
      <w:pPr>
        <w:pStyle w:val="BIBREF"/>
      </w:pPr>
      <w:r>
        <w:t>L. Conway, “Our Travels t</w:t>
      </w:r>
      <w:r w:rsidR="000616B7">
        <w:t>hrough Time: Envisioning Historical Waves of Technological Innovation,” Steinmetz Memorial Lecture, Union Colleg</w:t>
      </w:r>
      <w:r w:rsidR="00A43671">
        <w:t>e,</w:t>
      </w:r>
      <w:r>
        <w:t xml:space="preserve"> 2015; </w:t>
      </w:r>
      <w:r w:rsidR="000616B7" w:rsidRPr="00550EFD">
        <w:t>https://ny6mediashare.ensemblevideo.com/app/sites/index.aspx?destinationID=1JvzXqjt10qf5DOB2sKxBQ&amp;contentID=v3vM-7uVukayYz_pRLVZgg</w:t>
      </w:r>
      <w:r>
        <w:t>.</w:t>
      </w:r>
    </w:p>
    <w:p w14:paraId="76A9421B" w14:textId="5B2EC216" w:rsidR="000616B7" w:rsidRDefault="000616B7" w:rsidP="00286E25">
      <w:pPr>
        <w:pStyle w:val="BIBREF"/>
      </w:pPr>
      <w:r>
        <w:t>C. House, “A Paradigm Shi</w:t>
      </w:r>
      <w:r w:rsidR="00550EFD">
        <w:t>ft Was Happening All Around Us,”</w:t>
      </w:r>
      <w:r>
        <w:t xml:space="preserve"> </w:t>
      </w:r>
      <w:r w:rsidRPr="00B22F20">
        <w:rPr>
          <w:i/>
        </w:rPr>
        <w:t>IEEE Soli</w:t>
      </w:r>
      <w:r w:rsidR="00A43671">
        <w:rPr>
          <w:i/>
        </w:rPr>
        <w:t>d-</w:t>
      </w:r>
      <w:r w:rsidR="00550EFD" w:rsidRPr="00B22F20">
        <w:rPr>
          <w:i/>
        </w:rPr>
        <w:t>State Circuits Magazine</w:t>
      </w:r>
      <w:r w:rsidR="00550EFD">
        <w:t xml:space="preserve">, </w:t>
      </w:r>
      <w:r w:rsidR="00A43671">
        <w:t xml:space="preserve">vol.  4, no. 4, </w:t>
      </w:r>
      <w:r w:rsidR="00550EFD">
        <w:t xml:space="preserve">2012, </w:t>
      </w:r>
      <w:r w:rsidR="00B22F20">
        <w:t>p</w:t>
      </w:r>
      <w:r w:rsidR="00A43671">
        <w:t>p. 32–</w:t>
      </w:r>
      <w:r w:rsidR="00550EFD">
        <w:t>35.</w:t>
      </w:r>
    </w:p>
    <w:p w14:paraId="6B19B489" w14:textId="7364399C" w:rsidR="000616B7" w:rsidRDefault="000616B7" w:rsidP="000616B7">
      <w:pPr>
        <w:pStyle w:val="BIBREF"/>
      </w:pPr>
      <w:r>
        <w:t xml:space="preserve">L. Conway, “The MPC Adventures: Experiences with the Generation of VLSI Design and Implementation Methodologies,” </w:t>
      </w:r>
      <w:r w:rsidR="00C9394D">
        <w:t xml:space="preserve">technical report VLSI-81-2, </w:t>
      </w:r>
      <w:r>
        <w:t>Xerox PARC</w:t>
      </w:r>
      <w:r w:rsidR="00C9394D">
        <w:t xml:space="preserve">, </w:t>
      </w:r>
      <w:r>
        <w:t>1981; http://ai.eecs.umich.edu/people/conway/VLSI/MPCAdv/MPCAdv.pdf</w:t>
      </w:r>
      <w:r w:rsidR="00550EFD">
        <w:t>.</w:t>
      </w:r>
      <w:r>
        <w:t xml:space="preserve">  </w:t>
      </w:r>
    </w:p>
    <w:p w14:paraId="29326566" w14:textId="1B80C2A9" w:rsidR="000616B7" w:rsidRDefault="000616B7" w:rsidP="00C9394D">
      <w:pPr>
        <w:pStyle w:val="BIBREF"/>
      </w:pPr>
      <w:r>
        <w:t xml:space="preserve">M. Marshall, L. Waller, </w:t>
      </w:r>
      <w:r w:rsidR="00550EFD">
        <w:t xml:space="preserve">and </w:t>
      </w:r>
      <w:r>
        <w:t xml:space="preserve">H. Wolff, “The 1981 Achievement Award,” </w:t>
      </w:r>
      <w:r w:rsidRPr="00B22F20">
        <w:rPr>
          <w:i/>
        </w:rPr>
        <w:t>Electronics</w:t>
      </w:r>
      <w:r w:rsidR="00B22F20">
        <w:t xml:space="preserve">, Oct. </w:t>
      </w:r>
      <w:r>
        <w:t>1</w:t>
      </w:r>
      <w:r w:rsidR="00C9394D">
        <w:t>981, pp. 102–</w:t>
      </w:r>
      <w:r>
        <w:t>105</w:t>
      </w:r>
      <w:r w:rsidR="00C9394D">
        <w:t xml:space="preserve">; </w:t>
      </w:r>
      <w:r w:rsidR="00C9394D" w:rsidRPr="00C9394D">
        <w:t>http://ai.eecs.umich.edu/people/conway/Awards/Electronics/ElectAchiev.html</w:t>
      </w:r>
      <w:r w:rsidR="00550EFD">
        <w:t>.</w:t>
      </w:r>
      <w:r>
        <w:t xml:space="preserve"> </w:t>
      </w:r>
    </w:p>
    <w:p w14:paraId="05CFF552" w14:textId="7CBF559A" w:rsidR="000616B7" w:rsidRDefault="000616B7" w:rsidP="000616B7">
      <w:pPr>
        <w:pStyle w:val="BIBREF"/>
      </w:pPr>
      <w:r>
        <w:t>G. Gilder</w:t>
      </w:r>
      <w:r w:rsidRPr="00550EFD">
        <w:t>,</w:t>
      </w:r>
      <w:r w:rsidRPr="00550EFD">
        <w:rPr>
          <w:i/>
        </w:rPr>
        <w:t xml:space="preserve"> Microcosm: The Quantum Revolution in Economics and Technology</w:t>
      </w:r>
      <w:r>
        <w:t>, Simon &amp; Schuster, 1989.</w:t>
      </w:r>
    </w:p>
    <w:p w14:paraId="742FC3AB" w14:textId="6A9746B2" w:rsidR="000616B7" w:rsidRDefault="00550EFD" w:rsidP="000616B7">
      <w:pPr>
        <w:pStyle w:val="BIBREF"/>
      </w:pPr>
      <w:r>
        <w:lastRenderedPageBreak/>
        <w:t>M. Cassidy, “Chip Inventors Getting Their Due at Hall of Fame In</w:t>
      </w:r>
      <w:r w:rsidR="000616B7">
        <w:t>duction</w:t>
      </w:r>
      <w:r w:rsidR="000616B7" w:rsidRPr="00B22F20">
        <w:rPr>
          <w:i/>
        </w:rPr>
        <w:t>,” San Jose Mercury News,</w:t>
      </w:r>
      <w:r w:rsidR="00B22F20">
        <w:t xml:space="preserve"> </w:t>
      </w:r>
      <w:r w:rsidR="00C9394D">
        <w:t xml:space="preserve">30 </w:t>
      </w:r>
      <w:r w:rsidR="00B22F20">
        <w:t>Apr.</w:t>
      </w:r>
      <w:r w:rsidR="000616B7">
        <w:t xml:space="preserve"> 2009; www.tmcnet.com/usubmit/2009/04/30/4158801.htm</w:t>
      </w:r>
      <w:r>
        <w:t>.</w:t>
      </w:r>
      <w:r w:rsidR="000616B7">
        <w:t xml:space="preserve">  </w:t>
      </w:r>
    </w:p>
    <w:p w14:paraId="7A996F6F" w14:textId="049AD8B8" w:rsidR="000616B7" w:rsidRDefault="00C9394D" w:rsidP="000616B7">
      <w:pPr>
        <w:pStyle w:val="BIBREF"/>
      </w:pPr>
      <w:r>
        <w:t>L. Conway, “</w:t>
      </w:r>
      <w:r w:rsidR="000616B7">
        <w:t>IBM-ACS: Reminiscences and Lessons Learned from a</w:t>
      </w:r>
      <w:r>
        <w:t xml:space="preserve"> 1960’</w:t>
      </w:r>
      <w:r w:rsidR="00550EFD">
        <w:t xml:space="preserve">s Supercomputer Project,” </w:t>
      </w:r>
      <w:r w:rsidR="00550EFD" w:rsidRPr="00550EFD">
        <w:rPr>
          <w:i/>
        </w:rPr>
        <w:t xml:space="preserve">Dependable and Historic Computing, </w:t>
      </w:r>
      <w:r>
        <w:t xml:space="preserve">LNCS 6875, C.B. Jones and J.L. Lloyd, eds., </w:t>
      </w:r>
      <w:r w:rsidR="000616B7">
        <w:t>Spr</w:t>
      </w:r>
      <w:r w:rsidR="00550EFD">
        <w:t>inger</w:t>
      </w:r>
      <w:r w:rsidR="000616B7">
        <w:t>, 2011, p</w:t>
      </w:r>
      <w:r w:rsidR="00550EFD">
        <w:t>p</w:t>
      </w:r>
      <w:r w:rsidR="00B22F20">
        <w:t>. 185</w:t>
      </w:r>
      <w:r>
        <w:t>–</w:t>
      </w:r>
      <w:r w:rsidR="00B22F20">
        <w:t>224.</w:t>
      </w:r>
    </w:p>
    <w:p w14:paraId="5AEEDA2F" w14:textId="086E4043" w:rsidR="000616B7" w:rsidRDefault="000616B7" w:rsidP="000616B7">
      <w:pPr>
        <w:pStyle w:val="BIBREF"/>
      </w:pPr>
      <w:r>
        <w:t>L. Conwa</w:t>
      </w:r>
      <w:r w:rsidR="00C9394D">
        <w:t>y, “</w:t>
      </w:r>
      <w:r w:rsidR="00550EFD">
        <w:t>MIT Reminiscences: St</w:t>
      </w:r>
      <w:r w:rsidR="00AE38D3">
        <w:t>udent Years to VLSI Revolution, 11 Mar.</w:t>
      </w:r>
      <w:r>
        <w:t xml:space="preserve"> 2014; http://ai.eecs.umich.edu/people/conway/Me</w:t>
      </w:r>
      <w:r w:rsidR="00550EFD">
        <w:t>moirs/MIT/MIT_Reminiscences.pdf.</w:t>
      </w:r>
      <w:r>
        <w:t xml:space="preserve">    </w:t>
      </w:r>
    </w:p>
    <w:p w14:paraId="68766049" w14:textId="671228EA" w:rsidR="000616B7" w:rsidRDefault="000616B7" w:rsidP="000616B7">
      <w:pPr>
        <w:pStyle w:val="BIBREF"/>
      </w:pPr>
      <w:r>
        <w:t>L. Conway, “Remini</w:t>
      </w:r>
      <w:r w:rsidR="00B22F20">
        <w:t>scences of the VLSI Revolution</w:t>
      </w:r>
      <w:r w:rsidR="00AE38D3">
        <w:t>: How a Series of Failures Triggered a Paradigm Shift in Digital Design</w:t>
      </w:r>
      <w:r w:rsidR="00B22F20">
        <w:t>,”</w:t>
      </w:r>
      <w:r>
        <w:t xml:space="preserve"> </w:t>
      </w:r>
      <w:r w:rsidR="00AE38D3">
        <w:rPr>
          <w:i/>
        </w:rPr>
        <w:t>IEEE Solid-</w:t>
      </w:r>
      <w:r w:rsidRPr="00B22F20">
        <w:rPr>
          <w:i/>
        </w:rPr>
        <w:t>State Circuit</w:t>
      </w:r>
      <w:r w:rsidR="00550EFD" w:rsidRPr="00B22F20">
        <w:rPr>
          <w:i/>
        </w:rPr>
        <w:t>s Magazine</w:t>
      </w:r>
      <w:r w:rsidR="00550EFD">
        <w:t xml:space="preserve">, </w:t>
      </w:r>
      <w:r w:rsidR="00AE38D3">
        <w:t>vol. 4, no. 4, 2012, pp. 8–</w:t>
      </w:r>
      <w:r w:rsidR="00550EFD">
        <w:t>31.</w:t>
      </w:r>
    </w:p>
    <w:p w14:paraId="32F9286E" w14:textId="2D1D9BEA" w:rsidR="000616B7" w:rsidRDefault="000616B7" w:rsidP="000616B7">
      <w:pPr>
        <w:pStyle w:val="BIBREF"/>
      </w:pPr>
      <w:r>
        <w:t>L. Con</w:t>
      </w:r>
      <w:r w:rsidR="00550EFD">
        <w:t>way, “The Many Shades of ‘Out,’”</w:t>
      </w:r>
      <w:r>
        <w:t xml:space="preserve"> </w:t>
      </w:r>
      <w:r w:rsidR="00B22F20">
        <w:t xml:space="preserve">Huffington Post, </w:t>
      </w:r>
      <w:r w:rsidR="00AE38D3">
        <w:t>14 Jul.</w:t>
      </w:r>
      <w:r>
        <w:t xml:space="preserve"> 2013; www.huffingtonpost.com/lynn-conway/the-ma</w:t>
      </w:r>
      <w:r w:rsidR="00550EFD">
        <w:t>ny-shades-of-out_b_3591764.html.</w:t>
      </w:r>
    </w:p>
    <w:p w14:paraId="200FADD8" w14:textId="75D3F33D" w:rsidR="000616B7" w:rsidRDefault="00550EFD" w:rsidP="000616B7">
      <w:pPr>
        <w:pStyle w:val="BIBREF"/>
      </w:pPr>
      <w:r>
        <w:t>K. Shepard, “‘Covering’</w:t>
      </w:r>
      <w:r w:rsidR="000616B7">
        <w:t>: How We Missed the Insid</w:t>
      </w:r>
      <w:r>
        <w:t>e-Story of the VLSI Revolution,”</w:t>
      </w:r>
      <w:r w:rsidR="000616B7">
        <w:t xml:space="preserve"> </w:t>
      </w:r>
      <w:r w:rsidR="00AE38D3">
        <w:rPr>
          <w:i/>
        </w:rPr>
        <w:t>IEEE Solid-</w:t>
      </w:r>
      <w:r w:rsidR="000616B7" w:rsidRPr="00B22F20">
        <w:rPr>
          <w:i/>
        </w:rPr>
        <w:t>S</w:t>
      </w:r>
      <w:r w:rsidRPr="00B22F20">
        <w:rPr>
          <w:i/>
        </w:rPr>
        <w:t>tate Circuits Magazine</w:t>
      </w:r>
      <w:r>
        <w:t xml:space="preserve">, </w:t>
      </w:r>
      <w:r w:rsidR="00AE38D3">
        <w:t xml:space="preserve">vol. 4, no. 4, </w:t>
      </w:r>
      <w:r>
        <w:t>2012, p</w:t>
      </w:r>
      <w:r w:rsidR="00AE38D3">
        <w:t>p. 40–</w:t>
      </w:r>
      <w:r w:rsidR="00B22F20">
        <w:t>42.</w:t>
      </w:r>
    </w:p>
    <w:p w14:paraId="007990EC" w14:textId="446ECC95" w:rsidR="000616B7" w:rsidRDefault="000616B7" w:rsidP="00AE38D3">
      <w:pPr>
        <w:pStyle w:val="BIBREF"/>
      </w:pPr>
      <w:bookmarkStart w:id="19" w:name="_Hlk524356466"/>
      <w:r>
        <w:t>L. Conway, “An Invisible Woman: The Inside Story Behind the Microelectronic Computin</w:t>
      </w:r>
      <w:r w:rsidR="00550EFD">
        <w:t xml:space="preserve">g Revolution in Silicon Valley,” </w:t>
      </w:r>
      <w:del w:id="20" w:author="Lynn Conway" w:date="2018-09-10T14:51:00Z">
        <w:r w:rsidR="00550EFD" w:rsidDel="0025095B">
          <w:delText xml:space="preserve">keynote </w:delText>
        </w:r>
      </w:del>
      <w:ins w:id="21" w:author="Lynn Conway" w:date="2018-09-10T14:51:00Z">
        <w:r w:rsidR="0025095B">
          <w:t>K</w:t>
        </w:r>
        <w:r w:rsidR="0025095B">
          <w:t xml:space="preserve">eynote </w:t>
        </w:r>
      </w:ins>
      <w:del w:id="22" w:author="Lynn Conway" w:date="2018-09-10T14:52:00Z">
        <w:r w:rsidR="00550EFD" w:rsidDel="0025095B">
          <w:delText>address</w:delText>
        </w:r>
      </w:del>
      <w:ins w:id="23" w:author="Lynn Conway" w:date="2018-09-10T14:52:00Z">
        <w:r w:rsidR="0025095B">
          <w:t>A</w:t>
        </w:r>
        <w:r w:rsidR="0025095B">
          <w:t>ddress</w:t>
        </w:r>
      </w:ins>
      <w:r w:rsidR="00550EFD">
        <w:t xml:space="preserve">, </w:t>
      </w:r>
      <w:r w:rsidR="00AE38D3">
        <w:t>The Global LGBTI Tech &amp; Science Conf.</w:t>
      </w:r>
      <w:r w:rsidR="00550EFD">
        <w:t xml:space="preserve"> (UNIT 17),</w:t>
      </w:r>
      <w:r>
        <w:t xml:space="preserve"> 2017</w:t>
      </w:r>
      <w:r w:rsidR="00AE38D3">
        <w:t xml:space="preserve">; </w:t>
      </w:r>
      <w:r w:rsidR="00AE38D3" w:rsidRPr="00AE38D3">
        <w:t>www.slideshare.net/Unicornsintech/an-invisible-woman-lynn-conway</w:t>
      </w:r>
      <w:r>
        <w:t>.</w:t>
      </w:r>
    </w:p>
    <w:bookmarkEnd w:id="19"/>
    <w:p w14:paraId="6EB0847B" w14:textId="2908A468" w:rsidR="00550EFD" w:rsidRDefault="00550EFD" w:rsidP="00550EFD">
      <w:pPr>
        <w:pStyle w:val="BIBREF"/>
      </w:pPr>
      <w:r>
        <w:t>J.</w:t>
      </w:r>
      <w:r w:rsidRPr="00550EFD">
        <w:t xml:space="preserve">L. King, </w:t>
      </w:r>
      <w:r>
        <w:t xml:space="preserve">“Triangulation from the Margins,” </w:t>
      </w:r>
      <w:r w:rsidRPr="00550EFD">
        <w:rPr>
          <w:i/>
        </w:rPr>
        <w:t>Boundary Objects and Beyond: Working with Leigh Star</w:t>
      </w:r>
      <w:r>
        <w:t xml:space="preserve">, G.C. Bowker et al., eds., </w:t>
      </w:r>
      <w:r w:rsidRPr="00550EFD">
        <w:t>MIT Press, 2016, pp. 339</w:t>
      </w:r>
      <w:r>
        <w:t>–</w:t>
      </w:r>
      <w:r w:rsidRPr="00550EFD">
        <w:t>344.</w:t>
      </w:r>
    </w:p>
    <w:p w14:paraId="77E50FDD" w14:textId="72908F0C" w:rsidR="00F835C4" w:rsidRPr="0035751D" w:rsidRDefault="000023BC" w:rsidP="000023BC">
      <w:pPr>
        <w:pStyle w:val="VITA"/>
      </w:pPr>
      <w:r w:rsidRPr="000023BC">
        <w:rPr>
          <w:rStyle w:val="vitaname"/>
        </w:rPr>
        <w:t>Lynn Conway</w:t>
      </w:r>
      <w:r>
        <w:t xml:space="preserve"> is Professor </w:t>
      </w:r>
      <w:r w:rsidR="00550EFD">
        <w:t xml:space="preserve">Emerita </w:t>
      </w:r>
      <w:r>
        <w:t>of Electrical Engineeri</w:t>
      </w:r>
      <w:r w:rsidR="00550EFD">
        <w:t xml:space="preserve">ng and Computer Science </w:t>
      </w:r>
      <w:r>
        <w:t xml:space="preserve">at the University of Michigan, Ann Arbor. She is an IEEE Life Fellow, an AAAS Fellow, and a member of ACM and NAE. </w:t>
      </w:r>
      <w:r w:rsidR="00550EFD">
        <w:t xml:space="preserve">Conway </w:t>
      </w:r>
      <w:r>
        <w:t>has been awarded three honorary doctorates, the</w:t>
      </w:r>
      <w:r w:rsidR="00550EFD">
        <w:t xml:space="preserve"> IEEE Computer Society</w:t>
      </w:r>
      <w:r>
        <w:t xml:space="preserve"> Comput</w:t>
      </w:r>
      <w:r w:rsidR="00550EFD">
        <w:t>er Pioneer Award, and the IEEE/Royal Society of Edinburgh</w:t>
      </w:r>
      <w:r>
        <w:t xml:space="preserve"> </w:t>
      </w:r>
      <w:r w:rsidR="00550EFD">
        <w:t>James Clerk Maxwell Medal</w:t>
      </w:r>
      <w:r>
        <w:t>. Contact her at conway@umich.edu.</w:t>
      </w:r>
      <w:bookmarkStart w:id="24" w:name="_GoBack"/>
      <w:bookmarkEnd w:id="24"/>
    </w:p>
    <w:sectPr w:rsidR="00F835C4" w:rsidRPr="0035751D" w:rsidSect="002371A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1E4E8B" w14:textId="77777777" w:rsidR="00592C23" w:rsidRDefault="00592C23">
      <w:r>
        <w:separator/>
      </w:r>
    </w:p>
  </w:endnote>
  <w:endnote w:type="continuationSeparator" w:id="0">
    <w:p w14:paraId="4CE4F2F2" w14:textId="77777777" w:rsidR="00592C23" w:rsidRDefault="00592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Symbol">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rogramTwo">
    <w:altName w:val="Times New Roman"/>
    <w:charset w:val="00"/>
    <w:family w:val="modern"/>
    <w:pitch w:val="default"/>
  </w:font>
  <w:font w:name="Janson Text">
    <w:altName w:val="Arial"/>
    <w:charset w:val="00"/>
    <w:family w:val="modern"/>
    <w:pitch w:val="variable"/>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D83570" w14:textId="77777777" w:rsidR="00592C23" w:rsidRDefault="00592C23">
      <w:r>
        <w:separator/>
      </w:r>
    </w:p>
  </w:footnote>
  <w:footnote w:type="continuationSeparator" w:id="0">
    <w:p w14:paraId="7C545B70" w14:textId="77777777" w:rsidR="00592C23" w:rsidRDefault="00592C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4D8A3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0C651FE"/>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19B0CA4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B1D48F2C"/>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348A04C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A86F28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3F86512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43B6F504"/>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F325BE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B43CF5CE"/>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3D66F86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E91866"/>
    <w:multiLevelType w:val="hybridMultilevel"/>
    <w:tmpl w:val="84343542"/>
    <w:lvl w:ilvl="0" w:tplc="4CF4B3E6">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3AE6CB2"/>
    <w:multiLevelType w:val="hybridMultilevel"/>
    <w:tmpl w:val="8870D32E"/>
    <w:lvl w:ilvl="0" w:tplc="00AACABC">
      <w:start w:val="1"/>
      <w:numFmt w:val="decimal"/>
      <w:lvlText w:val="%1."/>
      <w:lvlJc w:val="left"/>
      <w:pPr>
        <w:tabs>
          <w:tab w:val="num" w:pos="648"/>
        </w:tabs>
        <w:ind w:left="360" w:hanging="72"/>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4CB0808"/>
    <w:multiLevelType w:val="hybridMultilevel"/>
    <w:tmpl w:val="B9547168"/>
    <w:lvl w:ilvl="0" w:tplc="D6CE20FC">
      <w:start w:val="1"/>
      <w:numFmt w:val="decimal"/>
      <w:lvlText w:val="%1."/>
      <w:lvlJc w:val="left"/>
      <w:pPr>
        <w:ind w:left="605" w:hanging="360"/>
      </w:pPr>
      <w:rPr>
        <w:rFonts w:hint="default"/>
      </w:rPr>
    </w:lvl>
    <w:lvl w:ilvl="1" w:tplc="04090019" w:tentative="1">
      <w:start w:val="1"/>
      <w:numFmt w:val="lowerLetter"/>
      <w:lvlText w:val="%2."/>
      <w:lvlJc w:val="left"/>
      <w:pPr>
        <w:ind w:left="1325" w:hanging="360"/>
      </w:pPr>
    </w:lvl>
    <w:lvl w:ilvl="2" w:tplc="0409001B" w:tentative="1">
      <w:start w:val="1"/>
      <w:numFmt w:val="lowerRoman"/>
      <w:lvlText w:val="%3."/>
      <w:lvlJc w:val="right"/>
      <w:pPr>
        <w:ind w:left="2045" w:hanging="180"/>
      </w:pPr>
    </w:lvl>
    <w:lvl w:ilvl="3" w:tplc="0409000F" w:tentative="1">
      <w:start w:val="1"/>
      <w:numFmt w:val="decimal"/>
      <w:lvlText w:val="%4."/>
      <w:lvlJc w:val="left"/>
      <w:pPr>
        <w:ind w:left="2765" w:hanging="360"/>
      </w:pPr>
    </w:lvl>
    <w:lvl w:ilvl="4" w:tplc="04090019" w:tentative="1">
      <w:start w:val="1"/>
      <w:numFmt w:val="lowerLetter"/>
      <w:lvlText w:val="%5."/>
      <w:lvlJc w:val="left"/>
      <w:pPr>
        <w:ind w:left="3485" w:hanging="360"/>
      </w:pPr>
    </w:lvl>
    <w:lvl w:ilvl="5" w:tplc="0409001B" w:tentative="1">
      <w:start w:val="1"/>
      <w:numFmt w:val="lowerRoman"/>
      <w:lvlText w:val="%6."/>
      <w:lvlJc w:val="right"/>
      <w:pPr>
        <w:ind w:left="4205" w:hanging="180"/>
      </w:pPr>
    </w:lvl>
    <w:lvl w:ilvl="6" w:tplc="0409000F" w:tentative="1">
      <w:start w:val="1"/>
      <w:numFmt w:val="decimal"/>
      <w:lvlText w:val="%7."/>
      <w:lvlJc w:val="left"/>
      <w:pPr>
        <w:ind w:left="4925" w:hanging="360"/>
      </w:pPr>
    </w:lvl>
    <w:lvl w:ilvl="7" w:tplc="04090019" w:tentative="1">
      <w:start w:val="1"/>
      <w:numFmt w:val="lowerLetter"/>
      <w:lvlText w:val="%8."/>
      <w:lvlJc w:val="left"/>
      <w:pPr>
        <w:ind w:left="5645" w:hanging="360"/>
      </w:pPr>
    </w:lvl>
    <w:lvl w:ilvl="8" w:tplc="0409001B" w:tentative="1">
      <w:start w:val="1"/>
      <w:numFmt w:val="lowerRoman"/>
      <w:lvlText w:val="%9."/>
      <w:lvlJc w:val="right"/>
      <w:pPr>
        <w:ind w:left="6365" w:hanging="180"/>
      </w:pPr>
    </w:lvl>
  </w:abstractNum>
  <w:abstractNum w:abstractNumId="14" w15:restartNumberingAfterBreak="0">
    <w:nsid w:val="07271C18"/>
    <w:multiLevelType w:val="hybridMultilevel"/>
    <w:tmpl w:val="EB42D672"/>
    <w:lvl w:ilvl="0" w:tplc="08070001">
      <w:start w:val="1"/>
      <w:numFmt w:val="bullet"/>
      <w:lvlText w:val=""/>
      <w:lvlJc w:val="left"/>
      <w:pPr>
        <w:ind w:left="965" w:hanging="360"/>
      </w:pPr>
      <w:rPr>
        <w:rFonts w:ascii="Symbol" w:hAnsi="Symbol" w:hint="default"/>
      </w:rPr>
    </w:lvl>
    <w:lvl w:ilvl="1" w:tplc="08070003" w:tentative="1">
      <w:start w:val="1"/>
      <w:numFmt w:val="bullet"/>
      <w:lvlText w:val="o"/>
      <w:lvlJc w:val="left"/>
      <w:pPr>
        <w:ind w:left="1685" w:hanging="360"/>
      </w:pPr>
      <w:rPr>
        <w:rFonts w:ascii="Courier New" w:hAnsi="Courier New" w:cs="Courier New" w:hint="default"/>
      </w:rPr>
    </w:lvl>
    <w:lvl w:ilvl="2" w:tplc="08070005" w:tentative="1">
      <w:start w:val="1"/>
      <w:numFmt w:val="bullet"/>
      <w:lvlText w:val=""/>
      <w:lvlJc w:val="left"/>
      <w:pPr>
        <w:ind w:left="2405" w:hanging="360"/>
      </w:pPr>
      <w:rPr>
        <w:rFonts w:ascii="Wingdings" w:hAnsi="Wingdings" w:hint="default"/>
      </w:rPr>
    </w:lvl>
    <w:lvl w:ilvl="3" w:tplc="08070001" w:tentative="1">
      <w:start w:val="1"/>
      <w:numFmt w:val="bullet"/>
      <w:lvlText w:val=""/>
      <w:lvlJc w:val="left"/>
      <w:pPr>
        <w:ind w:left="3125" w:hanging="360"/>
      </w:pPr>
      <w:rPr>
        <w:rFonts w:ascii="Symbol" w:hAnsi="Symbol" w:hint="default"/>
      </w:rPr>
    </w:lvl>
    <w:lvl w:ilvl="4" w:tplc="08070003" w:tentative="1">
      <w:start w:val="1"/>
      <w:numFmt w:val="bullet"/>
      <w:lvlText w:val="o"/>
      <w:lvlJc w:val="left"/>
      <w:pPr>
        <w:ind w:left="3845" w:hanging="360"/>
      </w:pPr>
      <w:rPr>
        <w:rFonts w:ascii="Courier New" w:hAnsi="Courier New" w:cs="Courier New" w:hint="default"/>
      </w:rPr>
    </w:lvl>
    <w:lvl w:ilvl="5" w:tplc="08070005" w:tentative="1">
      <w:start w:val="1"/>
      <w:numFmt w:val="bullet"/>
      <w:lvlText w:val=""/>
      <w:lvlJc w:val="left"/>
      <w:pPr>
        <w:ind w:left="4565" w:hanging="360"/>
      </w:pPr>
      <w:rPr>
        <w:rFonts w:ascii="Wingdings" w:hAnsi="Wingdings" w:hint="default"/>
      </w:rPr>
    </w:lvl>
    <w:lvl w:ilvl="6" w:tplc="08070001" w:tentative="1">
      <w:start w:val="1"/>
      <w:numFmt w:val="bullet"/>
      <w:lvlText w:val=""/>
      <w:lvlJc w:val="left"/>
      <w:pPr>
        <w:ind w:left="5285" w:hanging="360"/>
      </w:pPr>
      <w:rPr>
        <w:rFonts w:ascii="Symbol" w:hAnsi="Symbol" w:hint="default"/>
      </w:rPr>
    </w:lvl>
    <w:lvl w:ilvl="7" w:tplc="08070003" w:tentative="1">
      <w:start w:val="1"/>
      <w:numFmt w:val="bullet"/>
      <w:lvlText w:val="o"/>
      <w:lvlJc w:val="left"/>
      <w:pPr>
        <w:ind w:left="6005" w:hanging="360"/>
      </w:pPr>
      <w:rPr>
        <w:rFonts w:ascii="Courier New" w:hAnsi="Courier New" w:cs="Courier New" w:hint="default"/>
      </w:rPr>
    </w:lvl>
    <w:lvl w:ilvl="8" w:tplc="08070005" w:tentative="1">
      <w:start w:val="1"/>
      <w:numFmt w:val="bullet"/>
      <w:lvlText w:val=""/>
      <w:lvlJc w:val="left"/>
      <w:pPr>
        <w:ind w:left="6725" w:hanging="360"/>
      </w:pPr>
      <w:rPr>
        <w:rFonts w:ascii="Wingdings" w:hAnsi="Wingdings" w:hint="default"/>
      </w:rPr>
    </w:lvl>
  </w:abstractNum>
  <w:abstractNum w:abstractNumId="15" w15:restartNumberingAfterBreak="0">
    <w:nsid w:val="0C3B6147"/>
    <w:multiLevelType w:val="hybridMultilevel"/>
    <w:tmpl w:val="3F4E0BAA"/>
    <w:lvl w:ilvl="0" w:tplc="08070001">
      <w:start w:val="1"/>
      <w:numFmt w:val="bullet"/>
      <w:lvlText w:val=""/>
      <w:lvlJc w:val="left"/>
      <w:pPr>
        <w:ind w:left="965" w:hanging="360"/>
      </w:pPr>
      <w:rPr>
        <w:rFonts w:ascii="Symbol" w:hAnsi="Symbol" w:hint="default"/>
      </w:rPr>
    </w:lvl>
    <w:lvl w:ilvl="1" w:tplc="08070003" w:tentative="1">
      <w:start w:val="1"/>
      <w:numFmt w:val="bullet"/>
      <w:lvlText w:val="o"/>
      <w:lvlJc w:val="left"/>
      <w:pPr>
        <w:ind w:left="1685" w:hanging="360"/>
      </w:pPr>
      <w:rPr>
        <w:rFonts w:ascii="Courier New" w:hAnsi="Courier New" w:cs="Courier New" w:hint="default"/>
      </w:rPr>
    </w:lvl>
    <w:lvl w:ilvl="2" w:tplc="08070005" w:tentative="1">
      <w:start w:val="1"/>
      <w:numFmt w:val="bullet"/>
      <w:lvlText w:val=""/>
      <w:lvlJc w:val="left"/>
      <w:pPr>
        <w:ind w:left="2405" w:hanging="360"/>
      </w:pPr>
      <w:rPr>
        <w:rFonts w:ascii="Wingdings" w:hAnsi="Wingdings" w:hint="default"/>
      </w:rPr>
    </w:lvl>
    <w:lvl w:ilvl="3" w:tplc="08070001" w:tentative="1">
      <w:start w:val="1"/>
      <w:numFmt w:val="bullet"/>
      <w:lvlText w:val=""/>
      <w:lvlJc w:val="left"/>
      <w:pPr>
        <w:ind w:left="3125" w:hanging="360"/>
      </w:pPr>
      <w:rPr>
        <w:rFonts w:ascii="Symbol" w:hAnsi="Symbol" w:hint="default"/>
      </w:rPr>
    </w:lvl>
    <w:lvl w:ilvl="4" w:tplc="08070003" w:tentative="1">
      <w:start w:val="1"/>
      <w:numFmt w:val="bullet"/>
      <w:lvlText w:val="o"/>
      <w:lvlJc w:val="left"/>
      <w:pPr>
        <w:ind w:left="3845" w:hanging="360"/>
      </w:pPr>
      <w:rPr>
        <w:rFonts w:ascii="Courier New" w:hAnsi="Courier New" w:cs="Courier New" w:hint="default"/>
      </w:rPr>
    </w:lvl>
    <w:lvl w:ilvl="5" w:tplc="08070005" w:tentative="1">
      <w:start w:val="1"/>
      <w:numFmt w:val="bullet"/>
      <w:lvlText w:val=""/>
      <w:lvlJc w:val="left"/>
      <w:pPr>
        <w:ind w:left="4565" w:hanging="360"/>
      </w:pPr>
      <w:rPr>
        <w:rFonts w:ascii="Wingdings" w:hAnsi="Wingdings" w:hint="default"/>
      </w:rPr>
    </w:lvl>
    <w:lvl w:ilvl="6" w:tplc="08070001" w:tentative="1">
      <w:start w:val="1"/>
      <w:numFmt w:val="bullet"/>
      <w:lvlText w:val=""/>
      <w:lvlJc w:val="left"/>
      <w:pPr>
        <w:ind w:left="5285" w:hanging="360"/>
      </w:pPr>
      <w:rPr>
        <w:rFonts w:ascii="Symbol" w:hAnsi="Symbol" w:hint="default"/>
      </w:rPr>
    </w:lvl>
    <w:lvl w:ilvl="7" w:tplc="08070003" w:tentative="1">
      <w:start w:val="1"/>
      <w:numFmt w:val="bullet"/>
      <w:lvlText w:val="o"/>
      <w:lvlJc w:val="left"/>
      <w:pPr>
        <w:ind w:left="6005" w:hanging="360"/>
      </w:pPr>
      <w:rPr>
        <w:rFonts w:ascii="Courier New" w:hAnsi="Courier New" w:cs="Courier New" w:hint="default"/>
      </w:rPr>
    </w:lvl>
    <w:lvl w:ilvl="8" w:tplc="08070005" w:tentative="1">
      <w:start w:val="1"/>
      <w:numFmt w:val="bullet"/>
      <w:lvlText w:val=""/>
      <w:lvlJc w:val="left"/>
      <w:pPr>
        <w:ind w:left="6725" w:hanging="360"/>
      </w:pPr>
      <w:rPr>
        <w:rFonts w:ascii="Wingdings" w:hAnsi="Wingdings" w:hint="default"/>
      </w:rPr>
    </w:lvl>
  </w:abstractNum>
  <w:abstractNum w:abstractNumId="16" w15:restartNumberingAfterBreak="0">
    <w:nsid w:val="0ED408AA"/>
    <w:multiLevelType w:val="hybridMultilevel"/>
    <w:tmpl w:val="21CA9512"/>
    <w:lvl w:ilvl="0" w:tplc="3408643E">
      <w:start w:val="1"/>
      <w:numFmt w:val="bullet"/>
      <w:lvlText w:val=""/>
      <w:lvlJc w:val="left"/>
      <w:pPr>
        <w:tabs>
          <w:tab w:val="num" w:pos="360"/>
        </w:tabs>
        <w:ind w:left="245" w:hanging="245"/>
      </w:pPr>
      <w:rPr>
        <w:rFonts w:ascii="MT Symbol" w:hAnsi="MT 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3A01DDE"/>
    <w:multiLevelType w:val="hybridMultilevel"/>
    <w:tmpl w:val="1BD4EB60"/>
    <w:lvl w:ilvl="0" w:tplc="6FAA4E4C">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680"/>
        </w:tabs>
        <w:ind w:left="1680" w:hanging="360"/>
      </w:pPr>
      <w:rPr>
        <w:rFonts w:ascii="Courier New" w:hAnsi="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18" w15:restartNumberingAfterBreak="0">
    <w:nsid w:val="15C726C2"/>
    <w:multiLevelType w:val="hybridMultilevel"/>
    <w:tmpl w:val="527CB876"/>
    <w:lvl w:ilvl="0" w:tplc="67AA8692">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8896289"/>
    <w:multiLevelType w:val="hybridMultilevel"/>
    <w:tmpl w:val="F820AD88"/>
    <w:lvl w:ilvl="0" w:tplc="1048F882">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D6977E2"/>
    <w:multiLevelType w:val="hybridMultilevel"/>
    <w:tmpl w:val="F758B762"/>
    <w:lvl w:ilvl="0" w:tplc="186C3890">
      <w:start w:val="1"/>
      <w:numFmt w:val="bullet"/>
      <w:lvlText w:val=""/>
      <w:lvlJc w:val="left"/>
      <w:pPr>
        <w:tabs>
          <w:tab w:val="num" w:pos="360"/>
        </w:tabs>
        <w:ind w:left="245" w:hanging="245"/>
      </w:pPr>
      <w:rPr>
        <w:rFonts w:ascii="MT Symbol" w:hAnsi="MT 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DC66344"/>
    <w:multiLevelType w:val="hybridMultilevel"/>
    <w:tmpl w:val="C40820C2"/>
    <w:lvl w:ilvl="0" w:tplc="D8363B5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E2D6651"/>
    <w:multiLevelType w:val="hybridMultilevel"/>
    <w:tmpl w:val="E84E8A50"/>
    <w:lvl w:ilvl="0" w:tplc="729C34B2">
      <w:start w:val="1"/>
      <w:numFmt w:val="bullet"/>
      <w:lvlText w:val=""/>
      <w:lvlJc w:val="left"/>
      <w:pPr>
        <w:tabs>
          <w:tab w:val="num" w:pos="360"/>
        </w:tabs>
        <w:ind w:left="360" w:hanging="360"/>
      </w:pPr>
      <w:rPr>
        <w:rFonts w:ascii="Symbol" w:hAnsi="Symbol" w:hint="default"/>
      </w:rPr>
    </w:lvl>
    <w:lvl w:ilvl="1" w:tplc="C2F271E8" w:tentative="1">
      <w:start w:val="1"/>
      <w:numFmt w:val="bullet"/>
      <w:lvlText w:val="o"/>
      <w:lvlJc w:val="left"/>
      <w:pPr>
        <w:tabs>
          <w:tab w:val="num" w:pos="1680"/>
        </w:tabs>
        <w:ind w:left="1680" w:hanging="360"/>
      </w:pPr>
      <w:rPr>
        <w:rFonts w:ascii="Courier New" w:hAnsi="Courier New" w:hint="default"/>
      </w:rPr>
    </w:lvl>
    <w:lvl w:ilvl="2" w:tplc="32544020" w:tentative="1">
      <w:start w:val="1"/>
      <w:numFmt w:val="bullet"/>
      <w:lvlText w:val=""/>
      <w:lvlJc w:val="left"/>
      <w:pPr>
        <w:tabs>
          <w:tab w:val="num" w:pos="2400"/>
        </w:tabs>
        <w:ind w:left="2400" w:hanging="360"/>
      </w:pPr>
      <w:rPr>
        <w:rFonts w:ascii="Wingdings" w:hAnsi="Wingdings" w:hint="default"/>
      </w:rPr>
    </w:lvl>
    <w:lvl w:ilvl="3" w:tplc="7E2CE97A" w:tentative="1">
      <w:start w:val="1"/>
      <w:numFmt w:val="bullet"/>
      <w:lvlText w:val=""/>
      <w:lvlJc w:val="left"/>
      <w:pPr>
        <w:tabs>
          <w:tab w:val="num" w:pos="3120"/>
        </w:tabs>
        <w:ind w:left="3120" w:hanging="360"/>
      </w:pPr>
      <w:rPr>
        <w:rFonts w:ascii="Symbol" w:hAnsi="Symbol" w:hint="default"/>
      </w:rPr>
    </w:lvl>
    <w:lvl w:ilvl="4" w:tplc="734A6F12" w:tentative="1">
      <w:start w:val="1"/>
      <w:numFmt w:val="bullet"/>
      <w:lvlText w:val="o"/>
      <w:lvlJc w:val="left"/>
      <w:pPr>
        <w:tabs>
          <w:tab w:val="num" w:pos="3840"/>
        </w:tabs>
        <w:ind w:left="3840" w:hanging="360"/>
      </w:pPr>
      <w:rPr>
        <w:rFonts w:ascii="Courier New" w:hAnsi="Courier New" w:hint="default"/>
      </w:rPr>
    </w:lvl>
    <w:lvl w:ilvl="5" w:tplc="7C066482" w:tentative="1">
      <w:start w:val="1"/>
      <w:numFmt w:val="bullet"/>
      <w:lvlText w:val=""/>
      <w:lvlJc w:val="left"/>
      <w:pPr>
        <w:tabs>
          <w:tab w:val="num" w:pos="4560"/>
        </w:tabs>
        <w:ind w:left="4560" w:hanging="360"/>
      </w:pPr>
      <w:rPr>
        <w:rFonts w:ascii="Wingdings" w:hAnsi="Wingdings" w:hint="default"/>
      </w:rPr>
    </w:lvl>
    <w:lvl w:ilvl="6" w:tplc="4EA220E4" w:tentative="1">
      <w:start w:val="1"/>
      <w:numFmt w:val="bullet"/>
      <w:lvlText w:val=""/>
      <w:lvlJc w:val="left"/>
      <w:pPr>
        <w:tabs>
          <w:tab w:val="num" w:pos="5280"/>
        </w:tabs>
        <w:ind w:left="5280" w:hanging="360"/>
      </w:pPr>
      <w:rPr>
        <w:rFonts w:ascii="Symbol" w:hAnsi="Symbol" w:hint="default"/>
      </w:rPr>
    </w:lvl>
    <w:lvl w:ilvl="7" w:tplc="11DA1DDC" w:tentative="1">
      <w:start w:val="1"/>
      <w:numFmt w:val="bullet"/>
      <w:lvlText w:val="o"/>
      <w:lvlJc w:val="left"/>
      <w:pPr>
        <w:tabs>
          <w:tab w:val="num" w:pos="6000"/>
        </w:tabs>
        <w:ind w:left="6000" w:hanging="360"/>
      </w:pPr>
      <w:rPr>
        <w:rFonts w:ascii="Courier New" w:hAnsi="Courier New" w:hint="default"/>
      </w:rPr>
    </w:lvl>
    <w:lvl w:ilvl="8" w:tplc="FAAC2772" w:tentative="1">
      <w:start w:val="1"/>
      <w:numFmt w:val="bullet"/>
      <w:lvlText w:val=""/>
      <w:lvlJc w:val="left"/>
      <w:pPr>
        <w:tabs>
          <w:tab w:val="num" w:pos="6720"/>
        </w:tabs>
        <w:ind w:left="6720" w:hanging="360"/>
      </w:pPr>
      <w:rPr>
        <w:rFonts w:ascii="Wingdings" w:hAnsi="Wingdings" w:hint="default"/>
      </w:rPr>
    </w:lvl>
  </w:abstractNum>
  <w:abstractNum w:abstractNumId="23" w15:restartNumberingAfterBreak="0">
    <w:nsid w:val="23842F23"/>
    <w:multiLevelType w:val="hybridMultilevel"/>
    <w:tmpl w:val="8FD092A8"/>
    <w:lvl w:ilvl="0" w:tplc="9DECDF1E">
      <w:start w:val="1"/>
      <w:numFmt w:val="bullet"/>
      <w:lvlText w:val=""/>
      <w:lvlJc w:val="left"/>
      <w:pPr>
        <w:tabs>
          <w:tab w:val="num" w:pos="360"/>
        </w:tabs>
        <w:ind w:left="245" w:hanging="245"/>
      </w:pPr>
      <w:rPr>
        <w:rFonts w:ascii="MT Symbol" w:hAnsi="MT 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A925F18"/>
    <w:multiLevelType w:val="hybridMultilevel"/>
    <w:tmpl w:val="B7D0583C"/>
    <w:lvl w:ilvl="0" w:tplc="22C062A2">
      <w:start w:val="1"/>
      <w:numFmt w:val="bullet"/>
      <w:lvlText w:val=""/>
      <w:lvlJc w:val="left"/>
      <w:pPr>
        <w:tabs>
          <w:tab w:val="num" w:pos="360"/>
        </w:tabs>
        <w:ind w:left="360" w:hanging="360"/>
      </w:pPr>
      <w:rPr>
        <w:rFonts w:ascii="MT Symbol" w:hAnsi="MT 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87C1CDA"/>
    <w:multiLevelType w:val="hybridMultilevel"/>
    <w:tmpl w:val="3FE254B4"/>
    <w:lvl w:ilvl="0" w:tplc="A180220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885A58"/>
    <w:multiLevelType w:val="hybridMultilevel"/>
    <w:tmpl w:val="450EB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27" w15:restartNumberingAfterBreak="0">
    <w:nsid w:val="40204506"/>
    <w:multiLevelType w:val="hybridMultilevel"/>
    <w:tmpl w:val="53A0A754"/>
    <w:lvl w:ilvl="0" w:tplc="ADFAC13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2D8175D"/>
    <w:multiLevelType w:val="hybridMultilevel"/>
    <w:tmpl w:val="685878EC"/>
    <w:lvl w:ilvl="0" w:tplc="103E9A86">
      <w:start w:val="1"/>
      <w:numFmt w:val="decimal"/>
      <w:lvlText w:val="%1."/>
      <w:lvlJc w:val="left"/>
      <w:pPr>
        <w:tabs>
          <w:tab w:val="num" w:pos="360"/>
        </w:tabs>
        <w:ind w:left="245" w:hanging="245"/>
      </w:pPr>
      <w:rPr>
        <w:rFonts w:hint="default"/>
      </w:rPr>
    </w:lvl>
    <w:lvl w:ilvl="1" w:tplc="04090003" w:tentative="1">
      <w:start w:val="1"/>
      <w:numFmt w:val="bullet"/>
      <w:lvlText w:val="o"/>
      <w:lvlJc w:val="left"/>
      <w:pPr>
        <w:tabs>
          <w:tab w:val="num" w:pos="1685"/>
        </w:tabs>
        <w:ind w:left="1685" w:hanging="360"/>
      </w:pPr>
      <w:rPr>
        <w:rFonts w:ascii="Courier New" w:hAnsi="Courier New" w:hint="default"/>
      </w:rPr>
    </w:lvl>
    <w:lvl w:ilvl="2" w:tplc="04090005" w:tentative="1">
      <w:start w:val="1"/>
      <w:numFmt w:val="bullet"/>
      <w:lvlText w:val=""/>
      <w:lvlJc w:val="left"/>
      <w:pPr>
        <w:tabs>
          <w:tab w:val="num" w:pos="2405"/>
        </w:tabs>
        <w:ind w:left="2405" w:hanging="360"/>
      </w:pPr>
      <w:rPr>
        <w:rFonts w:ascii="Wingdings" w:hAnsi="Wingdings" w:hint="default"/>
      </w:rPr>
    </w:lvl>
    <w:lvl w:ilvl="3" w:tplc="04090001" w:tentative="1">
      <w:start w:val="1"/>
      <w:numFmt w:val="bullet"/>
      <w:lvlText w:val=""/>
      <w:lvlJc w:val="left"/>
      <w:pPr>
        <w:tabs>
          <w:tab w:val="num" w:pos="3125"/>
        </w:tabs>
        <w:ind w:left="3125" w:hanging="360"/>
      </w:pPr>
      <w:rPr>
        <w:rFonts w:ascii="Symbol" w:hAnsi="Symbol" w:hint="default"/>
      </w:rPr>
    </w:lvl>
    <w:lvl w:ilvl="4" w:tplc="04090003" w:tentative="1">
      <w:start w:val="1"/>
      <w:numFmt w:val="bullet"/>
      <w:lvlText w:val="o"/>
      <w:lvlJc w:val="left"/>
      <w:pPr>
        <w:tabs>
          <w:tab w:val="num" w:pos="3845"/>
        </w:tabs>
        <w:ind w:left="3845" w:hanging="360"/>
      </w:pPr>
      <w:rPr>
        <w:rFonts w:ascii="Courier New" w:hAnsi="Courier New" w:hint="default"/>
      </w:rPr>
    </w:lvl>
    <w:lvl w:ilvl="5" w:tplc="04090005" w:tentative="1">
      <w:start w:val="1"/>
      <w:numFmt w:val="bullet"/>
      <w:lvlText w:val=""/>
      <w:lvlJc w:val="left"/>
      <w:pPr>
        <w:tabs>
          <w:tab w:val="num" w:pos="4565"/>
        </w:tabs>
        <w:ind w:left="4565" w:hanging="360"/>
      </w:pPr>
      <w:rPr>
        <w:rFonts w:ascii="Wingdings" w:hAnsi="Wingdings" w:hint="default"/>
      </w:rPr>
    </w:lvl>
    <w:lvl w:ilvl="6" w:tplc="04090001" w:tentative="1">
      <w:start w:val="1"/>
      <w:numFmt w:val="bullet"/>
      <w:lvlText w:val=""/>
      <w:lvlJc w:val="left"/>
      <w:pPr>
        <w:tabs>
          <w:tab w:val="num" w:pos="5285"/>
        </w:tabs>
        <w:ind w:left="5285" w:hanging="360"/>
      </w:pPr>
      <w:rPr>
        <w:rFonts w:ascii="Symbol" w:hAnsi="Symbol" w:hint="default"/>
      </w:rPr>
    </w:lvl>
    <w:lvl w:ilvl="7" w:tplc="04090003" w:tentative="1">
      <w:start w:val="1"/>
      <w:numFmt w:val="bullet"/>
      <w:lvlText w:val="o"/>
      <w:lvlJc w:val="left"/>
      <w:pPr>
        <w:tabs>
          <w:tab w:val="num" w:pos="6005"/>
        </w:tabs>
        <w:ind w:left="6005" w:hanging="360"/>
      </w:pPr>
      <w:rPr>
        <w:rFonts w:ascii="Courier New" w:hAnsi="Courier New" w:hint="default"/>
      </w:rPr>
    </w:lvl>
    <w:lvl w:ilvl="8" w:tplc="04090005" w:tentative="1">
      <w:start w:val="1"/>
      <w:numFmt w:val="bullet"/>
      <w:lvlText w:val=""/>
      <w:lvlJc w:val="left"/>
      <w:pPr>
        <w:tabs>
          <w:tab w:val="num" w:pos="6725"/>
        </w:tabs>
        <w:ind w:left="6725" w:hanging="360"/>
      </w:pPr>
      <w:rPr>
        <w:rFonts w:ascii="Wingdings" w:hAnsi="Wingdings" w:hint="default"/>
      </w:rPr>
    </w:lvl>
  </w:abstractNum>
  <w:abstractNum w:abstractNumId="29" w15:restartNumberingAfterBreak="0">
    <w:nsid w:val="475A0966"/>
    <w:multiLevelType w:val="hybridMultilevel"/>
    <w:tmpl w:val="6450AC22"/>
    <w:lvl w:ilvl="0" w:tplc="2C449C8A">
      <w:start w:val="1"/>
      <w:numFmt w:val="decimal"/>
      <w:lvlText w:val="%1."/>
      <w:lvlJc w:val="left"/>
      <w:pPr>
        <w:ind w:left="940" w:hanging="360"/>
      </w:pPr>
      <w:rPr>
        <w:rFonts w:ascii="Times New Roman" w:eastAsia="Times New Roman" w:hAnsi="Times New Roman" w:cs="Times New Roman" w:hint="default"/>
        <w:spacing w:val="0"/>
        <w:w w:val="104"/>
        <w:sz w:val="17"/>
        <w:szCs w:val="17"/>
      </w:rPr>
    </w:lvl>
    <w:lvl w:ilvl="1" w:tplc="EE68D2CA">
      <w:numFmt w:val="bullet"/>
      <w:lvlText w:val="•"/>
      <w:lvlJc w:val="left"/>
      <w:pPr>
        <w:ind w:left="1754" w:hanging="360"/>
      </w:pPr>
    </w:lvl>
    <w:lvl w:ilvl="2" w:tplc="2B8E5A82">
      <w:numFmt w:val="bullet"/>
      <w:lvlText w:val="•"/>
      <w:lvlJc w:val="left"/>
      <w:pPr>
        <w:ind w:left="2568" w:hanging="360"/>
      </w:pPr>
    </w:lvl>
    <w:lvl w:ilvl="3" w:tplc="A406E864">
      <w:numFmt w:val="bullet"/>
      <w:lvlText w:val="•"/>
      <w:lvlJc w:val="left"/>
      <w:pPr>
        <w:ind w:left="3382" w:hanging="360"/>
      </w:pPr>
    </w:lvl>
    <w:lvl w:ilvl="4" w:tplc="0AEA06F8">
      <w:numFmt w:val="bullet"/>
      <w:lvlText w:val="•"/>
      <w:lvlJc w:val="left"/>
      <w:pPr>
        <w:ind w:left="4196" w:hanging="360"/>
      </w:pPr>
    </w:lvl>
    <w:lvl w:ilvl="5" w:tplc="BED47550">
      <w:numFmt w:val="bullet"/>
      <w:lvlText w:val="•"/>
      <w:lvlJc w:val="left"/>
      <w:pPr>
        <w:ind w:left="5010" w:hanging="360"/>
      </w:pPr>
    </w:lvl>
    <w:lvl w:ilvl="6" w:tplc="04F4663E">
      <w:numFmt w:val="bullet"/>
      <w:lvlText w:val="•"/>
      <w:lvlJc w:val="left"/>
      <w:pPr>
        <w:ind w:left="5824" w:hanging="360"/>
      </w:pPr>
    </w:lvl>
    <w:lvl w:ilvl="7" w:tplc="EDE04A34">
      <w:numFmt w:val="bullet"/>
      <w:lvlText w:val="•"/>
      <w:lvlJc w:val="left"/>
      <w:pPr>
        <w:ind w:left="6638" w:hanging="360"/>
      </w:pPr>
    </w:lvl>
    <w:lvl w:ilvl="8" w:tplc="254E98CC">
      <w:numFmt w:val="bullet"/>
      <w:lvlText w:val="•"/>
      <w:lvlJc w:val="left"/>
      <w:pPr>
        <w:ind w:left="7452" w:hanging="360"/>
      </w:pPr>
    </w:lvl>
  </w:abstractNum>
  <w:abstractNum w:abstractNumId="30" w15:restartNumberingAfterBreak="0">
    <w:nsid w:val="51283234"/>
    <w:multiLevelType w:val="hybridMultilevel"/>
    <w:tmpl w:val="8160B790"/>
    <w:lvl w:ilvl="0" w:tplc="F1E09F74">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5E73A07"/>
    <w:multiLevelType w:val="hybridMultilevel"/>
    <w:tmpl w:val="AECAE7B2"/>
    <w:lvl w:ilvl="0" w:tplc="29F85702">
      <w:start w:val="1"/>
      <w:numFmt w:val="decimal"/>
      <w:pStyle w:val="BIBREF"/>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BC229A"/>
    <w:multiLevelType w:val="hybridMultilevel"/>
    <w:tmpl w:val="6F268742"/>
    <w:lvl w:ilvl="0" w:tplc="619AEBE4">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58B31F06"/>
    <w:multiLevelType w:val="hybridMultilevel"/>
    <w:tmpl w:val="B07280D6"/>
    <w:lvl w:ilvl="0" w:tplc="4C3C2A8C">
      <w:start w:val="1"/>
      <w:numFmt w:val="decimal"/>
      <w:lvlText w:val="%1."/>
      <w:lvlJc w:val="left"/>
      <w:pPr>
        <w:tabs>
          <w:tab w:val="num" w:pos="965"/>
        </w:tabs>
        <w:ind w:left="96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8EB7810"/>
    <w:multiLevelType w:val="hybridMultilevel"/>
    <w:tmpl w:val="B3D0D234"/>
    <w:lvl w:ilvl="0" w:tplc="8AD219C0">
      <w:start w:val="1"/>
      <w:numFmt w:val="decimal"/>
      <w:pStyle w:val="bLIST2"/>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FF16D70"/>
    <w:multiLevelType w:val="hybridMultilevel"/>
    <w:tmpl w:val="0200134A"/>
    <w:lvl w:ilvl="0" w:tplc="954CFA6C">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0490F9B"/>
    <w:multiLevelType w:val="hybridMultilevel"/>
    <w:tmpl w:val="8586FC24"/>
    <w:lvl w:ilvl="0" w:tplc="98A0AC16">
      <w:start w:val="1"/>
      <w:numFmt w:val="decimal"/>
      <w:pStyle w:val="List2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25A6291"/>
    <w:multiLevelType w:val="hybridMultilevel"/>
    <w:tmpl w:val="621C66B4"/>
    <w:lvl w:ilvl="0" w:tplc="78BE7DE0">
      <w:start w:val="1"/>
      <w:numFmt w:val="bullet"/>
      <w:lvlText w:val=""/>
      <w:lvlJc w:val="left"/>
      <w:pPr>
        <w:tabs>
          <w:tab w:val="num" w:pos="360"/>
        </w:tabs>
        <w:ind w:left="245" w:hanging="245"/>
      </w:pPr>
      <w:rPr>
        <w:rFonts w:ascii="MT Symbol" w:hAnsi="MT 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3425BC"/>
    <w:multiLevelType w:val="hybridMultilevel"/>
    <w:tmpl w:val="0FC44FB8"/>
    <w:lvl w:ilvl="0" w:tplc="916C4A68">
      <w:start w:val="1"/>
      <w:numFmt w:val="bullet"/>
      <w:lvlText w:val=""/>
      <w:lvlJc w:val="left"/>
      <w:pPr>
        <w:tabs>
          <w:tab w:val="num" w:pos="360"/>
        </w:tabs>
        <w:ind w:left="245" w:hanging="245"/>
      </w:pPr>
      <w:rPr>
        <w:rFonts w:ascii="MT Symbol" w:hAnsi="MT 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C00550"/>
    <w:multiLevelType w:val="hybridMultilevel"/>
    <w:tmpl w:val="54187BD0"/>
    <w:lvl w:ilvl="0" w:tplc="6D829542">
      <w:start w:val="1"/>
      <w:numFmt w:val="bullet"/>
      <w:pStyle w:val="LIST1"/>
      <w:lvlText w:val=""/>
      <w:lvlJc w:val="left"/>
      <w:pPr>
        <w:tabs>
          <w:tab w:val="num" w:pos="1008"/>
        </w:tabs>
        <w:ind w:left="1008" w:hanging="36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40" w15:restartNumberingAfterBreak="0">
    <w:nsid w:val="6D1C0B34"/>
    <w:multiLevelType w:val="hybridMultilevel"/>
    <w:tmpl w:val="BA3C1FCC"/>
    <w:lvl w:ilvl="0" w:tplc="5E54330E">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D360AB4"/>
    <w:multiLevelType w:val="hybridMultilevel"/>
    <w:tmpl w:val="84B24550"/>
    <w:lvl w:ilvl="0" w:tplc="F194505C">
      <w:start w:val="1"/>
      <w:numFmt w:val="bullet"/>
      <w:lvlText w:val=""/>
      <w:lvlJc w:val="left"/>
      <w:pPr>
        <w:tabs>
          <w:tab w:val="num" w:pos="360"/>
        </w:tabs>
        <w:ind w:left="245" w:hanging="24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6F7CE3"/>
    <w:multiLevelType w:val="hybridMultilevel"/>
    <w:tmpl w:val="DB5260EC"/>
    <w:lvl w:ilvl="0" w:tplc="57942FFA">
      <w:start w:val="1"/>
      <w:numFmt w:val="decimal"/>
      <w:lvlText w:val="%1."/>
      <w:lvlJc w:val="left"/>
      <w:pPr>
        <w:tabs>
          <w:tab w:val="num" w:pos="965"/>
        </w:tabs>
        <w:ind w:left="96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38"/>
  </w:num>
  <w:num w:numId="3">
    <w:abstractNumId w:val="28"/>
  </w:num>
  <w:num w:numId="4">
    <w:abstractNumId w:val="40"/>
  </w:num>
  <w:num w:numId="5">
    <w:abstractNumId w:val="37"/>
  </w:num>
  <w:num w:numId="6">
    <w:abstractNumId w:val="20"/>
  </w:num>
  <w:num w:numId="7">
    <w:abstractNumId w:val="41"/>
  </w:num>
  <w:num w:numId="8">
    <w:abstractNumId w:val="23"/>
  </w:num>
  <w:num w:numId="9">
    <w:abstractNumId w:val="16"/>
  </w:num>
  <w:num w:numId="10">
    <w:abstractNumId w:val="22"/>
  </w:num>
  <w:num w:numId="11">
    <w:abstractNumId w:val="24"/>
  </w:num>
  <w:num w:numId="12">
    <w:abstractNumId w:val="42"/>
  </w:num>
  <w:num w:numId="13">
    <w:abstractNumId w:val="35"/>
  </w:num>
  <w:num w:numId="14">
    <w:abstractNumId w:val="11"/>
  </w:num>
  <w:num w:numId="15">
    <w:abstractNumId w:val="27"/>
  </w:num>
  <w:num w:numId="16">
    <w:abstractNumId w:val="33"/>
  </w:num>
  <w:num w:numId="17">
    <w:abstractNumId w:val="18"/>
  </w:num>
  <w:num w:numId="18">
    <w:abstractNumId w:val="21"/>
  </w:num>
  <w:num w:numId="19">
    <w:abstractNumId w:val="32"/>
  </w:num>
  <w:num w:numId="20">
    <w:abstractNumId w:val="12"/>
  </w:num>
  <w:num w:numId="21">
    <w:abstractNumId w:val="30"/>
  </w:num>
  <w:num w:numId="22">
    <w:abstractNumId w:val="19"/>
  </w:num>
  <w:num w:numId="23">
    <w:abstractNumId w:val="39"/>
  </w:num>
  <w:num w:numId="24">
    <w:abstractNumId w:val="36"/>
  </w:num>
  <w:num w:numId="25">
    <w:abstractNumId w:val="34"/>
  </w:num>
  <w:num w:numId="26">
    <w:abstractNumId w:val="26"/>
  </w:num>
  <w:num w:numId="27">
    <w:abstractNumId w:val="31"/>
  </w:num>
  <w:num w:numId="28">
    <w:abstractNumId w:val="10"/>
  </w:num>
  <w:num w:numId="29">
    <w:abstractNumId w:val="8"/>
  </w:num>
  <w:num w:numId="30">
    <w:abstractNumId w:val="7"/>
  </w:num>
  <w:num w:numId="31">
    <w:abstractNumId w:val="6"/>
  </w:num>
  <w:num w:numId="32">
    <w:abstractNumId w:val="5"/>
  </w:num>
  <w:num w:numId="33">
    <w:abstractNumId w:val="9"/>
  </w:num>
  <w:num w:numId="34">
    <w:abstractNumId w:val="4"/>
  </w:num>
  <w:num w:numId="35">
    <w:abstractNumId w:val="3"/>
  </w:num>
  <w:num w:numId="36">
    <w:abstractNumId w:val="2"/>
  </w:num>
  <w:num w:numId="37">
    <w:abstractNumId w:val="1"/>
  </w:num>
  <w:num w:numId="38">
    <w:abstractNumId w:val="0"/>
  </w:num>
  <w:num w:numId="39">
    <w:abstractNumId w:val="29"/>
    <w:lvlOverride w:ilvl="0">
      <w:startOverride w:val="1"/>
    </w:lvlOverride>
    <w:lvlOverride w:ilvl="1"/>
    <w:lvlOverride w:ilvl="2"/>
    <w:lvlOverride w:ilvl="3"/>
    <w:lvlOverride w:ilvl="4"/>
    <w:lvlOverride w:ilvl="5"/>
    <w:lvlOverride w:ilvl="6"/>
    <w:lvlOverride w:ilvl="7"/>
    <w:lvlOverride w:ilvl="8"/>
  </w:num>
  <w:num w:numId="40">
    <w:abstractNumId w:val="25"/>
  </w:num>
  <w:num w:numId="41">
    <w:abstractNumId w:val="15"/>
  </w:num>
  <w:num w:numId="42">
    <w:abstractNumId w:val="14"/>
  </w:num>
  <w:num w:numId="4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ynn Conway">
    <w15:presenceInfo w15:providerId="Windows Live" w15:userId="fe8be4a4aeb6db6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fr-CH"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linkStyles/>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522"/>
    <w:rsid w:val="000004BA"/>
    <w:rsid w:val="000023BC"/>
    <w:rsid w:val="00003C36"/>
    <w:rsid w:val="00010E3D"/>
    <w:rsid w:val="00012F8C"/>
    <w:rsid w:val="00014D57"/>
    <w:rsid w:val="00014D84"/>
    <w:rsid w:val="0001622A"/>
    <w:rsid w:val="00017643"/>
    <w:rsid w:val="00023DC4"/>
    <w:rsid w:val="00024856"/>
    <w:rsid w:val="000261D7"/>
    <w:rsid w:val="00032FEC"/>
    <w:rsid w:val="000337B6"/>
    <w:rsid w:val="00033897"/>
    <w:rsid w:val="000359CE"/>
    <w:rsid w:val="00035EF5"/>
    <w:rsid w:val="0004477D"/>
    <w:rsid w:val="000616B7"/>
    <w:rsid w:val="00061A3F"/>
    <w:rsid w:val="000649EF"/>
    <w:rsid w:val="00074A97"/>
    <w:rsid w:val="00075772"/>
    <w:rsid w:val="00077161"/>
    <w:rsid w:val="00080A01"/>
    <w:rsid w:val="0008433E"/>
    <w:rsid w:val="0008714F"/>
    <w:rsid w:val="00093285"/>
    <w:rsid w:val="000A2476"/>
    <w:rsid w:val="000A2F9F"/>
    <w:rsid w:val="000A4619"/>
    <w:rsid w:val="000B4DCD"/>
    <w:rsid w:val="000B6271"/>
    <w:rsid w:val="000C559C"/>
    <w:rsid w:val="000D00D9"/>
    <w:rsid w:val="000D2AC2"/>
    <w:rsid w:val="000D39FA"/>
    <w:rsid w:val="000D4B8A"/>
    <w:rsid w:val="000D4F08"/>
    <w:rsid w:val="000D6147"/>
    <w:rsid w:val="000D661E"/>
    <w:rsid w:val="000E1B0C"/>
    <w:rsid w:val="000E605B"/>
    <w:rsid w:val="000F1E67"/>
    <w:rsid w:val="000F53B5"/>
    <w:rsid w:val="000F5D4B"/>
    <w:rsid w:val="00102518"/>
    <w:rsid w:val="00107FB5"/>
    <w:rsid w:val="00123522"/>
    <w:rsid w:val="001270CD"/>
    <w:rsid w:val="00135132"/>
    <w:rsid w:val="00136037"/>
    <w:rsid w:val="001370A4"/>
    <w:rsid w:val="001456BB"/>
    <w:rsid w:val="00147E9F"/>
    <w:rsid w:val="00162402"/>
    <w:rsid w:val="00180163"/>
    <w:rsid w:val="00181FE1"/>
    <w:rsid w:val="0019462C"/>
    <w:rsid w:val="001C32A4"/>
    <w:rsid w:val="001E1989"/>
    <w:rsid w:val="001E47B8"/>
    <w:rsid w:val="001E7E3B"/>
    <w:rsid w:val="00201050"/>
    <w:rsid w:val="00201A77"/>
    <w:rsid w:val="00202812"/>
    <w:rsid w:val="00216131"/>
    <w:rsid w:val="002166F5"/>
    <w:rsid w:val="00224012"/>
    <w:rsid w:val="00234C34"/>
    <w:rsid w:val="00237169"/>
    <w:rsid w:val="002371A9"/>
    <w:rsid w:val="0024540C"/>
    <w:rsid w:val="0025095B"/>
    <w:rsid w:val="002642B1"/>
    <w:rsid w:val="002658DF"/>
    <w:rsid w:val="0026659A"/>
    <w:rsid w:val="00266B2B"/>
    <w:rsid w:val="00286E25"/>
    <w:rsid w:val="0029306E"/>
    <w:rsid w:val="00296919"/>
    <w:rsid w:val="00297BD0"/>
    <w:rsid w:val="002A5AD9"/>
    <w:rsid w:val="002A67DF"/>
    <w:rsid w:val="002B07CC"/>
    <w:rsid w:val="002C7571"/>
    <w:rsid w:val="002D349C"/>
    <w:rsid w:val="002D66D2"/>
    <w:rsid w:val="002E1DBC"/>
    <w:rsid w:val="002E6788"/>
    <w:rsid w:val="002F1993"/>
    <w:rsid w:val="002F457E"/>
    <w:rsid w:val="00305074"/>
    <w:rsid w:val="00305EF2"/>
    <w:rsid w:val="0032340D"/>
    <w:rsid w:val="00323B30"/>
    <w:rsid w:val="00324413"/>
    <w:rsid w:val="00327066"/>
    <w:rsid w:val="003336CD"/>
    <w:rsid w:val="00346197"/>
    <w:rsid w:val="00353DC2"/>
    <w:rsid w:val="00354892"/>
    <w:rsid w:val="003555D5"/>
    <w:rsid w:val="00356114"/>
    <w:rsid w:val="00356F70"/>
    <w:rsid w:val="0035751D"/>
    <w:rsid w:val="00373774"/>
    <w:rsid w:val="003766F9"/>
    <w:rsid w:val="003825F9"/>
    <w:rsid w:val="00393FF1"/>
    <w:rsid w:val="00395B99"/>
    <w:rsid w:val="003A4913"/>
    <w:rsid w:val="003A6276"/>
    <w:rsid w:val="003A72D9"/>
    <w:rsid w:val="003B42BC"/>
    <w:rsid w:val="003C2398"/>
    <w:rsid w:val="003C3EBF"/>
    <w:rsid w:val="003C5463"/>
    <w:rsid w:val="003C6E4E"/>
    <w:rsid w:val="003D2ACC"/>
    <w:rsid w:val="003D2E48"/>
    <w:rsid w:val="003D7A37"/>
    <w:rsid w:val="003F071B"/>
    <w:rsid w:val="003F6036"/>
    <w:rsid w:val="00404F48"/>
    <w:rsid w:val="004141CC"/>
    <w:rsid w:val="00425EC1"/>
    <w:rsid w:val="0043231F"/>
    <w:rsid w:val="004329C2"/>
    <w:rsid w:val="004355C8"/>
    <w:rsid w:val="00437044"/>
    <w:rsid w:val="00437CC3"/>
    <w:rsid w:val="00440BDE"/>
    <w:rsid w:val="00440EA7"/>
    <w:rsid w:val="004422B9"/>
    <w:rsid w:val="0044773D"/>
    <w:rsid w:val="004574EF"/>
    <w:rsid w:val="00461627"/>
    <w:rsid w:val="00465CCA"/>
    <w:rsid w:val="004735CD"/>
    <w:rsid w:val="0047385D"/>
    <w:rsid w:val="00475C67"/>
    <w:rsid w:val="004762F7"/>
    <w:rsid w:val="004802E1"/>
    <w:rsid w:val="0048466F"/>
    <w:rsid w:val="00492C6F"/>
    <w:rsid w:val="004A3083"/>
    <w:rsid w:val="004A395D"/>
    <w:rsid w:val="004A70E2"/>
    <w:rsid w:val="004B20FA"/>
    <w:rsid w:val="004B47BF"/>
    <w:rsid w:val="004B5112"/>
    <w:rsid w:val="004B6ABE"/>
    <w:rsid w:val="004C70F4"/>
    <w:rsid w:val="004E0D67"/>
    <w:rsid w:val="004F29D2"/>
    <w:rsid w:val="00505A58"/>
    <w:rsid w:val="005115B5"/>
    <w:rsid w:val="005151D3"/>
    <w:rsid w:val="00515BDB"/>
    <w:rsid w:val="00516025"/>
    <w:rsid w:val="00520FF1"/>
    <w:rsid w:val="0052156A"/>
    <w:rsid w:val="0052424B"/>
    <w:rsid w:val="00527093"/>
    <w:rsid w:val="005302B6"/>
    <w:rsid w:val="0053123B"/>
    <w:rsid w:val="00531A57"/>
    <w:rsid w:val="00532F95"/>
    <w:rsid w:val="00537DB1"/>
    <w:rsid w:val="00546181"/>
    <w:rsid w:val="00550EFD"/>
    <w:rsid w:val="005557C2"/>
    <w:rsid w:val="0055690D"/>
    <w:rsid w:val="00557599"/>
    <w:rsid w:val="00560617"/>
    <w:rsid w:val="00570F43"/>
    <w:rsid w:val="005717D9"/>
    <w:rsid w:val="0058192C"/>
    <w:rsid w:val="005827BC"/>
    <w:rsid w:val="005840EC"/>
    <w:rsid w:val="0058497E"/>
    <w:rsid w:val="0058660F"/>
    <w:rsid w:val="005906B0"/>
    <w:rsid w:val="005907CC"/>
    <w:rsid w:val="00592C23"/>
    <w:rsid w:val="005A25B3"/>
    <w:rsid w:val="005A4768"/>
    <w:rsid w:val="005A4BE3"/>
    <w:rsid w:val="005B1083"/>
    <w:rsid w:val="005B2A9C"/>
    <w:rsid w:val="005B423D"/>
    <w:rsid w:val="005C3A5E"/>
    <w:rsid w:val="005C657A"/>
    <w:rsid w:val="005E0B7C"/>
    <w:rsid w:val="005E2A5A"/>
    <w:rsid w:val="005E2E85"/>
    <w:rsid w:val="005E2EE3"/>
    <w:rsid w:val="005F0E6F"/>
    <w:rsid w:val="005F2B95"/>
    <w:rsid w:val="005F42A9"/>
    <w:rsid w:val="006111BA"/>
    <w:rsid w:val="00620A16"/>
    <w:rsid w:val="006308E7"/>
    <w:rsid w:val="00630F78"/>
    <w:rsid w:val="00635BB3"/>
    <w:rsid w:val="006363E4"/>
    <w:rsid w:val="00647E79"/>
    <w:rsid w:val="00654078"/>
    <w:rsid w:val="00655123"/>
    <w:rsid w:val="0066171E"/>
    <w:rsid w:val="00670D7C"/>
    <w:rsid w:val="006774F5"/>
    <w:rsid w:val="00682E1C"/>
    <w:rsid w:val="00683373"/>
    <w:rsid w:val="00686938"/>
    <w:rsid w:val="006878D8"/>
    <w:rsid w:val="006A29AC"/>
    <w:rsid w:val="006A56D6"/>
    <w:rsid w:val="006D4519"/>
    <w:rsid w:val="006E10C8"/>
    <w:rsid w:val="006E18CC"/>
    <w:rsid w:val="006E2A28"/>
    <w:rsid w:val="006E5EC4"/>
    <w:rsid w:val="006E7A81"/>
    <w:rsid w:val="006F7B21"/>
    <w:rsid w:val="00700F19"/>
    <w:rsid w:val="007130CA"/>
    <w:rsid w:val="00714A88"/>
    <w:rsid w:val="00716911"/>
    <w:rsid w:val="00721451"/>
    <w:rsid w:val="00722152"/>
    <w:rsid w:val="0072217D"/>
    <w:rsid w:val="00727DD8"/>
    <w:rsid w:val="0073236B"/>
    <w:rsid w:val="00734CA8"/>
    <w:rsid w:val="00744DE0"/>
    <w:rsid w:val="00750CFB"/>
    <w:rsid w:val="007554B0"/>
    <w:rsid w:val="00760FFC"/>
    <w:rsid w:val="0078102C"/>
    <w:rsid w:val="00783B6D"/>
    <w:rsid w:val="007922AD"/>
    <w:rsid w:val="0079287D"/>
    <w:rsid w:val="007A049C"/>
    <w:rsid w:val="007A123B"/>
    <w:rsid w:val="007A3301"/>
    <w:rsid w:val="007A4571"/>
    <w:rsid w:val="007A7085"/>
    <w:rsid w:val="007B4507"/>
    <w:rsid w:val="007B5AAB"/>
    <w:rsid w:val="007B6747"/>
    <w:rsid w:val="007B79D3"/>
    <w:rsid w:val="007C47EE"/>
    <w:rsid w:val="007C7D21"/>
    <w:rsid w:val="007D1826"/>
    <w:rsid w:val="007E11D6"/>
    <w:rsid w:val="007F006F"/>
    <w:rsid w:val="008014B0"/>
    <w:rsid w:val="0080314B"/>
    <w:rsid w:val="00814A55"/>
    <w:rsid w:val="0084000C"/>
    <w:rsid w:val="00853D31"/>
    <w:rsid w:val="00860531"/>
    <w:rsid w:val="00863D9D"/>
    <w:rsid w:val="008707C7"/>
    <w:rsid w:val="00895A8B"/>
    <w:rsid w:val="00895BF2"/>
    <w:rsid w:val="008A5B6C"/>
    <w:rsid w:val="008B01DF"/>
    <w:rsid w:val="008B0482"/>
    <w:rsid w:val="008B07A4"/>
    <w:rsid w:val="008C13E5"/>
    <w:rsid w:val="008D5511"/>
    <w:rsid w:val="008E2C54"/>
    <w:rsid w:val="008E4526"/>
    <w:rsid w:val="008F0CB8"/>
    <w:rsid w:val="00901F1E"/>
    <w:rsid w:val="009027DD"/>
    <w:rsid w:val="009048E1"/>
    <w:rsid w:val="0091075F"/>
    <w:rsid w:val="00911246"/>
    <w:rsid w:val="009112CA"/>
    <w:rsid w:val="009145C4"/>
    <w:rsid w:val="00916B6A"/>
    <w:rsid w:val="00930C91"/>
    <w:rsid w:val="00931F98"/>
    <w:rsid w:val="0093402C"/>
    <w:rsid w:val="00941B27"/>
    <w:rsid w:val="00956C39"/>
    <w:rsid w:val="009633A4"/>
    <w:rsid w:val="00967323"/>
    <w:rsid w:val="00971E20"/>
    <w:rsid w:val="00973B52"/>
    <w:rsid w:val="00985908"/>
    <w:rsid w:val="0098686E"/>
    <w:rsid w:val="00990482"/>
    <w:rsid w:val="00991766"/>
    <w:rsid w:val="00991A69"/>
    <w:rsid w:val="00995592"/>
    <w:rsid w:val="00997924"/>
    <w:rsid w:val="009A7505"/>
    <w:rsid w:val="009B0411"/>
    <w:rsid w:val="009C6F40"/>
    <w:rsid w:val="009D465A"/>
    <w:rsid w:val="009E064D"/>
    <w:rsid w:val="009E15E4"/>
    <w:rsid w:val="009E5645"/>
    <w:rsid w:val="009F2300"/>
    <w:rsid w:val="009F3F03"/>
    <w:rsid w:val="009F5DB0"/>
    <w:rsid w:val="00A06099"/>
    <w:rsid w:val="00A13594"/>
    <w:rsid w:val="00A14F6C"/>
    <w:rsid w:val="00A24A42"/>
    <w:rsid w:val="00A2653E"/>
    <w:rsid w:val="00A26803"/>
    <w:rsid w:val="00A31A32"/>
    <w:rsid w:val="00A40622"/>
    <w:rsid w:val="00A43671"/>
    <w:rsid w:val="00A46E26"/>
    <w:rsid w:val="00A55231"/>
    <w:rsid w:val="00A60102"/>
    <w:rsid w:val="00A62276"/>
    <w:rsid w:val="00A63F52"/>
    <w:rsid w:val="00A64CA1"/>
    <w:rsid w:val="00A70029"/>
    <w:rsid w:val="00A71053"/>
    <w:rsid w:val="00A71434"/>
    <w:rsid w:val="00A71571"/>
    <w:rsid w:val="00A84A68"/>
    <w:rsid w:val="00A90FAB"/>
    <w:rsid w:val="00A92A15"/>
    <w:rsid w:val="00A951CB"/>
    <w:rsid w:val="00AA2F8C"/>
    <w:rsid w:val="00AB3287"/>
    <w:rsid w:val="00AB56AA"/>
    <w:rsid w:val="00AB708C"/>
    <w:rsid w:val="00AC342E"/>
    <w:rsid w:val="00AC4535"/>
    <w:rsid w:val="00AD3EC5"/>
    <w:rsid w:val="00AD59B9"/>
    <w:rsid w:val="00AE2573"/>
    <w:rsid w:val="00AE26BF"/>
    <w:rsid w:val="00AE38D3"/>
    <w:rsid w:val="00B037B7"/>
    <w:rsid w:val="00B137D9"/>
    <w:rsid w:val="00B22639"/>
    <w:rsid w:val="00B22F20"/>
    <w:rsid w:val="00B31951"/>
    <w:rsid w:val="00B43A07"/>
    <w:rsid w:val="00B53024"/>
    <w:rsid w:val="00B54C04"/>
    <w:rsid w:val="00B6435E"/>
    <w:rsid w:val="00B70D20"/>
    <w:rsid w:val="00B72E80"/>
    <w:rsid w:val="00B83528"/>
    <w:rsid w:val="00B90F2B"/>
    <w:rsid w:val="00BB024B"/>
    <w:rsid w:val="00BB751B"/>
    <w:rsid w:val="00BD5EB5"/>
    <w:rsid w:val="00BE2F18"/>
    <w:rsid w:val="00BF1811"/>
    <w:rsid w:val="00BF4CD0"/>
    <w:rsid w:val="00C0415A"/>
    <w:rsid w:val="00C04511"/>
    <w:rsid w:val="00C145D1"/>
    <w:rsid w:val="00C15E43"/>
    <w:rsid w:val="00C164D1"/>
    <w:rsid w:val="00C20B71"/>
    <w:rsid w:val="00C25424"/>
    <w:rsid w:val="00C2620D"/>
    <w:rsid w:val="00C33BF3"/>
    <w:rsid w:val="00C51FFD"/>
    <w:rsid w:val="00C52E7A"/>
    <w:rsid w:val="00C547AB"/>
    <w:rsid w:val="00C61630"/>
    <w:rsid w:val="00C704F3"/>
    <w:rsid w:val="00C732E3"/>
    <w:rsid w:val="00C77FBD"/>
    <w:rsid w:val="00C8284B"/>
    <w:rsid w:val="00C90F48"/>
    <w:rsid w:val="00C9394D"/>
    <w:rsid w:val="00CA2C0D"/>
    <w:rsid w:val="00CA3C7D"/>
    <w:rsid w:val="00CA662B"/>
    <w:rsid w:val="00CB4039"/>
    <w:rsid w:val="00CB78C3"/>
    <w:rsid w:val="00CB7DCA"/>
    <w:rsid w:val="00CC2976"/>
    <w:rsid w:val="00CC494C"/>
    <w:rsid w:val="00CC50AB"/>
    <w:rsid w:val="00CD014D"/>
    <w:rsid w:val="00CD28BA"/>
    <w:rsid w:val="00CD2D10"/>
    <w:rsid w:val="00CE1E6E"/>
    <w:rsid w:val="00CE70B3"/>
    <w:rsid w:val="00CF2C51"/>
    <w:rsid w:val="00CF7793"/>
    <w:rsid w:val="00D02679"/>
    <w:rsid w:val="00D039EA"/>
    <w:rsid w:val="00D041D4"/>
    <w:rsid w:val="00D074C3"/>
    <w:rsid w:val="00D10736"/>
    <w:rsid w:val="00D2175F"/>
    <w:rsid w:val="00D23CD2"/>
    <w:rsid w:val="00D262C0"/>
    <w:rsid w:val="00D334AB"/>
    <w:rsid w:val="00D35C66"/>
    <w:rsid w:val="00D54DE1"/>
    <w:rsid w:val="00D64D4F"/>
    <w:rsid w:val="00D64EE1"/>
    <w:rsid w:val="00D65723"/>
    <w:rsid w:val="00D70B5D"/>
    <w:rsid w:val="00D76D22"/>
    <w:rsid w:val="00D84B83"/>
    <w:rsid w:val="00D93855"/>
    <w:rsid w:val="00DB1DD4"/>
    <w:rsid w:val="00DB5635"/>
    <w:rsid w:val="00DC5C4D"/>
    <w:rsid w:val="00DC7414"/>
    <w:rsid w:val="00DD057A"/>
    <w:rsid w:val="00DD17E8"/>
    <w:rsid w:val="00DD4337"/>
    <w:rsid w:val="00DE10F7"/>
    <w:rsid w:val="00DE1D5C"/>
    <w:rsid w:val="00DF04A2"/>
    <w:rsid w:val="00DF183F"/>
    <w:rsid w:val="00DF7213"/>
    <w:rsid w:val="00DF7D12"/>
    <w:rsid w:val="00E02C46"/>
    <w:rsid w:val="00E108CE"/>
    <w:rsid w:val="00E140D8"/>
    <w:rsid w:val="00E20C73"/>
    <w:rsid w:val="00E27E98"/>
    <w:rsid w:val="00E309C6"/>
    <w:rsid w:val="00E327D8"/>
    <w:rsid w:val="00E3589A"/>
    <w:rsid w:val="00E435D0"/>
    <w:rsid w:val="00E454F4"/>
    <w:rsid w:val="00E47EDB"/>
    <w:rsid w:val="00E56F0D"/>
    <w:rsid w:val="00E5707F"/>
    <w:rsid w:val="00E65BB9"/>
    <w:rsid w:val="00E76AC8"/>
    <w:rsid w:val="00E80264"/>
    <w:rsid w:val="00E82324"/>
    <w:rsid w:val="00E86F13"/>
    <w:rsid w:val="00E87EED"/>
    <w:rsid w:val="00E936B3"/>
    <w:rsid w:val="00EA7EA6"/>
    <w:rsid w:val="00EB08E6"/>
    <w:rsid w:val="00EB1BCA"/>
    <w:rsid w:val="00EB7643"/>
    <w:rsid w:val="00EC2AC0"/>
    <w:rsid w:val="00EC6D3B"/>
    <w:rsid w:val="00ED2BCC"/>
    <w:rsid w:val="00ED5031"/>
    <w:rsid w:val="00ED68F0"/>
    <w:rsid w:val="00EE3E74"/>
    <w:rsid w:val="00EF6B20"/>
    <w:rsid w:val="00F072B9"/>
    <w:rsid w:val="00F12C70"/>
    <w:rsid w:val="00F1601E"/>
    <w:rsid w:val="00F20250"/>
    <w:rsid w:val="00F2543E"/>
    <w:rsid w:val="00F37159"/>
    <w:rsid w:val="00F403F4"/>
    <w:rsid w:val="00F42915"/>
    <w:rsid w:val="00F47270"/>
    <w:rsid w:val="00F52588"/>
    <w:rsid w:val="00F60005"/>
    <w:rsid w:val="00F73D50"/>
    <w:rsid w:val="00F75260"/>
    <w:rsid w:val="00F763CC"/>
    <w:rsid w:val="00F80243"/>
    <w:rsid w:val="00F80715"/>
    <w:rsid w:val="00F82521"/>
    <w:rsid w:val="00F835C4"/>
    <w:rsid w:val="00F9004E"/>
    <w:rsid w:val="00F93D55"/>
    <w:rsid w:val="00F97362"/>
    <w:rsid w:val="00FA0B5C"/>
    <w:rsid w:val="00FA30A3"/>
    <w:rsid w:val="00FA4E00"/>
    <w:rsid w:val="00FA5FE1"/>
    <w:rsid w:val="00FB5097"/>
    <w:rsid w:val="00FC1AFC"/>
    <w:rsid w:val="00FC737F"/>
    <w:rsid w:val="00FE33C9"/>
    <w:rsid w:val="00FE61B8"/>
    <w:rsid w:val="00FF67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C749AC5"/>
  <w15:docId w15:val="{09F54D35-29F8-4C79-AEC1-E86906812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1" w:qFormat="1"/>
    <w:lsdException w:name="heading 2" w:uiPriority="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840EC"/>
    <w:pPr>
      <w:spacing w:after="160" w:line="259" w:lineRule="auto"/>
    </w:pPr>
    <w:rPr>
      <w:rFonts w:asciiTheme="minorHAnsi" w:eastAsiaTheme="minorHAnsi" w:hAnsiTheme="minorHAnsi" w:cstheme="minorBidi"/>
      <w:sz w:val="22"/>
      <w:szCs w:val="22"/>
    </w:rPr>
  </w:style>
  <w:style w:type="paragraph" w:styleId="Heading1">
    <w:name w:val="heading 1"/>
    <w:basedOn w:val="Normal"/>
    <w:next w:val="PARAGRAPHNOINDENT"/>
    <w:link w:val="Heading1Char"/>
    <w:autoRedefine/>
    <w:uiPriority w:val="1"/>
    <w:qFormat/>
    <w:rsid w:val="000023BC"/>
    <w:pPr>
      <w:keepNext/>
      <w:spacing w:before="360" w:after="260"/>
      <w:outlineLvl w:val="0"/>
    </w:pPr>
    <w:rPr>
      <w:rFonts w:ascii="Helvetica" w:hAnsi="Helvetica"/>
      <w:b/>
      <w:kern w:val="28"/>
      <w:sz w:val="28"/>
    </w:rPr>
  </w:style>
  <w:style w:type="paragraph" w:styleId="Heading2">
    <w:name w:val="heading 2"/>
    <w:basedOn w:val="PARAGRAPH"/>
    <w:next w:val="PARAGRAPHNOINDENT"/>
    <w:link w:val="Heading2Char"/>
    <w:autoRedefine/>
    <w:uiPriority w:val="1"/>
    <w:qFormat/>
    <w:rsid w:val="009112CA"/>
    <w:pPr>
      <w:keepNext/>
      <w:spacing w:before="280"/>
      <w:ind w:firstLine="0"/>
      <w:outlineLvl w:val="1"/>
    </w:pPr>
    <w:rPr>
      <w:rFonts w:ascii="Arial" w:hAnsi="Arial"/>
      <w:b/>
    </w:rPr>
  </w:style>
  <w:style w:type="paragraph" w:styleId="Heading3">
    <w:name w:val="heading 3"/>
    <w:basedOn w:val="Normal"/>
    <w:next w:val="PARAGRAPH"/>
    <w:autoRedefine/>
    <w:qFormat/>
    <w:rsid w:val="00683373"/>
    <w:pPr>
      <w:spacing w:before="240"/>
      <w:outlineLvl w:val="2"/>
    </w:pPr>
  </w:style>
  <w:style w:type="paragraph" w:styleId="Heading4">
    <w:name w:val="heading 4"/>
    <w:basedOn w:val="PARAGRAPH"/>
    <w:next w:val="PARAGRAPH"/>
    <w:qFormat/>
    <w:rsid w:val="009112CA"/>
    <w:pPr>
      <w:keepNext/>
      <w:spacing w:before="240"/>
      <w:outlineLvl w:val="3"/>
    </w:pPr>
  </w:style>
  <w:style w:type="paragraph" w:styleId="Heading6">
    <w:name w:val="heading 6"/>
    <w:basedOn w:val="Normal"/>
    <w:next w:val="Normal"/>
    <w:qFormat/>
    <w:rsid w:val="009112CA"/>
    <w:pPr>
      <w:spacing w:before="240" w:after="60"/>
      <w:outlineLvl w:val="5"/>
    </w:pPr>
    <w:rPr>
      <w:b/>
      <w:bCs/>
    </w:rPr>
  </w:style>
  <w:style w:type="character" w:default="1" w:styleId="DefaultParagraphFont">
    <w:name w:val="Default Paragraph Font"/>
    <w:uiPriority w:val="1"/>
    <w:semiHidden/>
    <w:unhideWhenUsed/>
    <w:rsid w:val="005840E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840EC"/>
  </w:style>
  <w:style w:type="paragraph" w:customStyle="1" w:styleId="PARAGRAPH">
    <w:name w:val="PARAGRAPH"/>
    <w:basedOn w:val="Normal"/>
    <w:autoRedefine/>
    <w:rsid w:val="000023BC"/>
    <w:pPr>
      <w:ind w:firstLine="245"/>
    </w:pPr>
  </w:style>
  <w:style w:type="paragraph" w:customStyle="1" w:styleId="PARAGRAPHNOINDENT">
    <w:name w:val="PARAGRAPH (NO INDENT)"/>
    <w:basedOn w:val="PARAGRAPH"/>
    <w:next w:val="PARAGRAPH"/>
    <w:rsid w:val="009112CA"/>
    <w:pPr>
      <w:ind w:firstLine="0"/>
    </w:pPr>
  </w:style>
  <w:style w:type="paragraph" w:customStyle="1" w:styleId="AUTHOR">
    <w:name w:val="AUTHOR"/>
    <w:basedOn w:val="Normal"/>
    <w:next w:val="AUTHORAFFILIATION"/>
    <w:autoRedefine/>
    <w:rsid w:val="009633A4"/>
    <w:pPr>
      <w:tabs>
        <w:tab w:val="left" w:pos="4320"/>
      </w:tabs>
      <w:spacing w:before="240"/>
      <w:ind w:left="720"/>
    </w:pPr>
    <w:rPr>
      <w:b/>
    </w:rPr>
  </w:style>
  <w:style w:type="character" w:customStyle="1" w:styleId="superscript">
    <w:name w:val="superscript"/>
    <w:basedOn w:val="DefaultParagraphFont"/>
    <w:rsid w:val="009112CA"/>
    <w:rPr>
      <w:rFonts w:ascii="Times" w:hAnsi="Times"/>
      <w:color w:val="993300"/>
      <w:position w:val="6"/>
      <w:sz w:val="16"/>
      <w:vertAlign w:val="baseline"/>
    </w:rPr>
  </w:style>
  <w:style w:type="character" w:customStyle="1" w:styleId="bibref0">
    <w:name w:val="bib ref"/>
    <w:basedOn w:val="DefaultParagraphFont"/>
    <w:rsid w:val="009112CA"/>
    <w:rPr>
      <w:rFonts w:ascii="Times" w:hAnsi="Times"/>
      <w:color w:val="FF0000"/>
      <w:position w:val="6"/>
      <w:sz w:val="16"/>
      <w:vertAlign w:val="baseline"/>
    </w:rPr>
  </w:style>
  <w:style w:type="paragraph" w:customStyle="1" w:styleId="VITA">
    <w:name w:val="VITA"/>
    <w:basedOn w:val="ACKNOWLEDGMENTS"/>
    <w:autoRedefine/>
    <w:rsid w:val="009112CA"/>
    <w:pPr>
      <w:tabs>
        <w:tab w:val="left" w:pos="240"/>
      </w:tabs>
      <w:spacing w:before="240" w:line="260" w:lineRule="atLeast"/>
      <w:ind w:left="245" w:hanging="245"/>
      <w:outlineLvl w:val="1"/>
    </w:pPr>
    <w:rPr>
      <w:rFonts w:ascii="Helvetica" w:hAnsi="Helvetica"/>
    </w:rPr>
  </w:style>
  <w:style w:type="paragraph" w:customStyle="1" w:styleId="ACKNOWLEDGMENTS">
    <w:name w:val="ACKNOWLEDGMENTS"/>
    <w:basedOn w:val="Normal"/>
    <w:next w:val="Normal"/>
    <w:rsid w:val="009112CA"/>
    <w:rPr>
      <w:i/>
      <w:sz w:val="18"/>
    </w:rPr>
  </w:style>
  <w:style w:type="paragraph" w:customStyle="1" w:styleId="BIBHEAD">
    <w:name w:val="BIB HEAD"/>
    <w:basedOn w:val="ACKHEAD"/>
    <w:next w:val="BIBREF"/>
    <w:autoRedefine/>
    <w:rsid w:val="009112CA"/>
    <w:pPr>
      <w:keepNext/>
      <w:outlineLvl w:val="0"/>
    </w:pPr>
  </w:style>
  <w:style w:type="paragraph" w:customStyle="1" w:styleId="ACKHEAD">
    <w:name w:val="ACK HEAD"/>
    <w:basedOn w:val="PARAGRAPHNOINDENT"/>
    <w:next w:val="ACKNOWLEDGMENTS"/>
    <w:autoRedefine/>
    <w:rsid w:val="009112CA"/>
    <w:pPr>
      <w:spacing w:before="240"/>
      <w:outlineLvl w:val="1"/>
    </w:pPr>
    <w:rPr>
      <w:rFonts w:ascii="Helvetica" w:hAnsi="Helvetica"/>
      <w:b/>
    </w:rPr>
  </w:style>
  <w:style w:type="paragraph" w:customStyle="1" w:styleId="BIBREF">
    <w:name w:val="BIB REF"/>
    <w:basedOn w:val="PARAGRAPH"/>
    <w:autoRedefine/>
    <w:rsid w:val="00123522"/>
    <w:pPr>
      <w:numPr>
        <w:numId w:val="27"/>
      </w:numPr>
      <w:tabs>
        <w:tab w:val="decimal" w:pos="288"/>
      </w:tabs>
      <w:spacing w:after="80" w:line="260" w:lineRule="atLeast"/>
    </w:pPr>
    <w:rPr>
      <w:sz w:val="18"/>
    </w:rPr>
  </w:style>
  <w:style w:type="paragraph" w:customStyle="1" w:styleId="bHEAD">
    <w:name w:val="b HEAD"/>
    <w:basedOn w:val="PARAGRAPHNOINDENT"/>
    <w:next w:val="bPARAGRAPHNOINDENT"/>
    <w:autoRedefine/>
    <w:rsid w:val="009112CA"/>
    <w:pPr>
      <w:keepNext/>
      <w:spacing w:before="240" w:after="120"/>
      <w:outlineLvl w:val="0"/>
    </w:pPr>
    <w:rPr>
      <w:rFonts w:ascii="Arial" w:hAnsi="Arial"/>
      <w:b/>
      <w:sz w:val="28"/>
    </w:rPr>
  </w:style>
  <w:style w:type="paragraph" w:customStyle="1" w:styleId="bPARAGRAPHNOINDENT">
    <w:name w:val="b PARAGRAPH (NO INDENT)"/>
    <w:basedOn w:val="bPARAGRAPH"/>
    <w:next w:val="bPARAGRAPH"/>
    <w:rsid w:val="009112CA"/>
    <w:pPr>
      <w:ind w:firstLine="0"/>
    </w:pPr>
  </w:style>
  <w:style w:type="paragraph" w:customStyle="1" w:styleId="bPARAGRAPH">
    <w:name w:val="b PARAGRAPH"/>
    <w:basedOn w:val="PARAGRAPH"/>
    <w:rsid w:val="009112CA"/>
    <w:rPr>
      <w:rFonts w:ascii="Helvetica" w:hAnsi="Helvetica"/>
      <w:sz w:val="18"/>
    </w:rPr>
  </w:style>
  <w:style w:type="paragraph" w:customStyle="1" w:styleId="ARTICLETITLE">
    <w:name w:val="ARTICLE TITLE"/>
    <w:basedOn w:val="Normal"/>
    <w:next w:val="AUTHOR"/>
    <w:rsid w:val="009112CA"/>
    <w:pPr>
      <w:tabs>
        <w:tab w:val="left" w:pos="450"/>
      </w:tabs>
      <w:suppressAutoHyphens/>
      <w:spacing w:after="120"/>
      <w:outlineLvl w:val="0"/>
    </w:pPr>
    <w:rPr>
      <w:rFonts w:ascii="Arial" w:hAnsi="Arial"/>
      <w:b/>
      <w:sz w:val="36"/>
    </w:rPr>
  </w:style>
  <w:style w:type="paragraph" w:customStyle="1" w:styleId="AUTHORAFFILIATION">
    <w:name w:val="AUTHOR AFFILIATION"/>
    <w:next w:val="ABSTRACT"/>
    <w:rsid w:val="009112CA"/>
    <w:pPr>
      <w:tabs>
        <w:tab w:val="left" w:pos="4320"/>
      </w:tabs>
      <w:spacing w:after="120"/>
      <w:ind w:left="720"/>
    </w:pPr>
    <w:rPr>
      <w:i/>
    </w:rPr>
  </w:style>
  <w:style w:type="character" w:customStyle="1" w:styleId="authoraffiliation0">
    <w:name w:val="author affiliation"/>
    <w:rsid w:val="009112CA"/>
  </w:style>
  <w:style w:type="paragraph" w:customStyle="1" w:styleId="ABSTRACT">
    <w:name w:val="ABSTRACT"/>
    <w:basedOn w:val="Normal"/>
    <w:next w:val="INTRO"/>
    <w:autoRedefine/>
    <w:rsid w:val="00570F43"/>
    <w:pPr>
      <w:spacing w:before="120" w:after="120" w:line="280" w:lineRule="atLeast"/>
      <w:ind w:left="720" w:right="720"/>
    </w:pPr>
    <w:rPr>
      <w:rFonts w:ascii="Arial" w:hAnsi="Arial"/>
      <w:b/>
      <w:i/>
    </w:rPr>
  </w:style>
  <w:style w:type="paragraph" w:customStyle="1" w:styleId="bLIST1a">
    <w:name w:val="b LIST 1a"/>
    <w:basedOn w:val="bLIST1"/>
    <w:next w:val="bLIST1"/>
    <w:autoRedefine/>
    <w:rsid w:val="008707C7"/>
    <w:pPr>
      <w:spacing w:before="240"/>
    </w:pPr>
  </w:style>
  <w:style w:type="paragraph" w:customStyle="1" w:styleId="bLIST1">
    <w:name w:val="b LIST 1"/>
    <w:basedOn w:val="LIST1"/>
    <w:autoRedefine/>
    <w:rsid w:val="009112CA"/>
    <w:pPr>
      <w:ind w:left="0"/>
    </w:pPr>
    <w:rPr>
      <w:rFonts w:ascii="Helvetica" w:eastAsia="MS Mincho" w:hAnsi="Helvetica"/>
      <w:sz w:val="18"/>
    </w:rPr>
  </w:style>
  <w:style w:type="paragraph" w:customStyle="1" w:styleId="LIST1">
    <w:name w:val="LIST 1"/>
    <w:basedOn w:val="PARAGRAPHNOINDENT"/>
    <w:autoRedefine/>
    <w:rsid w:val="009112CA"/>
    <w:pPr>
      <w:numPr>
        <w:numId w:val="23"/>
      </w:numPr>
      <w:tabs>
        <w:tab w:val="left" w:pos="720"/>
      </w:tabs>
    </w:pPr>
  </w:style>
  <w:style w:type="paragraph" w:customStyle="1" w:styleId="bFIGURECAPTION">
    <w:name w:val="b FIGURE CAPTION"/>
    <w:basedOn w:val="bPARAGRAPHNOINDENT"/>
    <w:autoRedefine/>
    <w:rsid w:val="009112CA"/>
    <w:rPr>
      <w:b/>
      <w:i/>
    </w:rPr>
  </w:style>
  <w:style w:type="paragraph" w:customStyle="1" w:styleId="bFORMULA">
    <w:name w:val="b FORMULA"/>
    <w:basedOn w:val="bPARAGRAPH"/>
    <w:rsid w:val="009112CA"/>
    <w:pPr>
      <w:ind w:left="288" w:firstLine="0"/>
    </w:pPr>
  </w:style>
  <w:style w:type="paragraph" w:customStyle="1" w:styleId="bHEADING1">
    <w:name w:val="b HEADING 1"/>
    <w:basedOn w:val="bPARAGRAPHNOINDENT"/>
    <w:next w:val="bPARAGRAPHNOINDENT"/>
    <w:autoRedefine/>
    <w:rsid w:val="009112CA"/>
    <w:pPr>
      <w:suppressAutoHyphens/>
      <w:spacing w:before="240" w:after="60"/>
    </w:pPr>
    <w:rPr>
      <w:rFonts w:ascii="Arial" w:hAnsi="Arial"/>
      <w:b/>
      <w:sz w:val="24"/>
    </w:rPr>
  </w:style>
  <w:style w:type="paragraph" w:customStyle="1" w:styleId="FIGUREBODY">
    <w:name w:val="FIGURE BODY"/>
    <w:basedOn w:val="Normal"/>
    <w:autoRedefine/>
    <w:rsid w:val="009112CA"/>
    <w:pPr>
      <w:tabs>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spacing w:line="260" w:lineRule="atLeast"/>
    </w:pPr>
    <w:rPr>
      <w:rFonts w:ascii="Helvetica" w:hAnsi="Helvetica"/>
      <w:sz w:val="18"/>
    </w:rPr>
  </w:style>
  <w:style w:type="paragraph" w:customStyle="1" w:styleId="FIGURECAPTION">
    <w:name w:val="FIGURE CAPTION"/>
    <w:basedOn w:val="Normal"/>
    <w:next w:val="PARAGRAPH"/>
    <w:autoRedefine/>
    <w:rsid w:val="003766F9"/>
    <w:pPr>
      <w:spacing w:before="240" w:after="240"/>
    </w:pPr>
  </w:style>
  <w:style w:type="paragraph" w:customStyle="1" w:styleId="FORMULA">
    <w:name w:val="FORMULA"/>
    <w:basedOn w:val="Normal"/>
    <w:rsid w:val="009112CA"/>
    <w:pPr>
      <w:tabs>
        <w:tab w:val="left" w:pos="120"/>
        <w:tab w:val="left" w:pos="240"/>
        <w:tab w:val="left" w:pos="360"/>
        <w:tab w:val="left" w:pos="480"/>
        <w:tab w:val="left" w:pos="600"/>
        <w:tab w:val="left" w:pos="720"/>
        <w:tab w:val="left" w:pos="840"/>
        <w:tab w:val="left" w:pos="960"/>
        <w:tab w:val="left" w:pos="1080"/>
        <w:tab w:val="left" w:pos="1200"/>
        <w:tab w:val="left" w:pos="1320"/>
        <w:tab w:val="left" w:pos="1440"/>
      </w:tabs>
      <w:spacing w:before="120" w:after="120"/>
      <w:ind w:left="288"/>
    </w:pPr>
  </w:style>
  <w:style w:type="paragraph" w:customStyle="1" w:styleId="INTRO">
    <w:name w:val="INTRO"/>
    <w:basedOn w:val="PARAGRAPHNOINDENT"/>
    <w:next w:val="PARAGRAPH"/>
    <w:autoRedefine/>
    <w:rsid w:val="009112CA"/>
    <w:pPr>
      <w:spacing w:before="240"/>
    </w:pPr>
  </w:style>
  <w:style w:type="paragraph" w:customStyle="1" w:styleId="LIST1a">
    <w:name w:val="LIST 1a"/>
    <w:basedOn w:val="LIST1"/>
    <w:next w:val="LIST1"/>
    <w:autoRedefine/>
    <w:rsid w:val="009112CA"/>
    <w:pPr>
      <w:spacing w:before="240"/>
    </w:pPr>
    <w:rPr>
      <w:rFonts w:eastAsia="MS Mincho"/>
      <w:iCs/>
    </w:rPr>
  </w:style>
  <w:style w:type="paragraph" w:customStyle="1" w:styleId="LIST1z">
    <w:name w:val="LIST 1z"/>
    <w:basedOn w:val="LIST1"/>
    <w:next w:val="PARAGRAPHNOINDENT"/>
    <w:autoRedefine/>
    <w:rsid w:val="009112CA"/>
    <w:pPr>
      <w:spacing w:after="240"/>
    </w:pPr>
    <w:rPr>
      <w:rFonts w:eastAsia="MS Mincho"/>
      <w:iCs/>
    </w:rPr>
  </w:style>
  <w:style w:type="paragraph" w:customStyle="1" w:styleId="PROGRAMSEGMENT">
    <w:name w:val="PROGRAM SEGMENT"/>
    <w:basedOn w:val="Normal"/>
    <w:autoRedefine/>
    <w:rsid w:val="009112CA"/>
    <w:pPr>
      <w:spacing w:line="240" w:lineRule="exact"/>
    </w:pPr>
    <w:rPr>
      <w:rFonts w:ascii="ProgramTwo" w:eastAsia="MS Mincho" w:hAnsi="ProgramTwo"/>
      <w:sz w:val="18"/>
    </w:rPr>
  </w:style>
  <w:style w:type="paragraph" w:customStyle="1" w:styleId="bPROGRAMSEGMENT">
    <w:name w:val="b PROGRAM SEGMENT"/>
    <w:basedOn w:val="PROGRAMSEGMENT"/>
    <w:rsid w:val="009112CA"/>
  </w:style>
  <w:style w:type="paragraph" w:customStyle="1" w:styleId="bLIST2">
    <w:name w:val="b LIST 2"/>
    <w:autoRedefine/>
    <w:rsid w:val="009112CA"/>
    <w:pPr>
      <w:numPr>
        <w:numId w:val="25"/>
      </w:numPr>
    </w:pPr>
    <w:rPr>
      <w:rFonts w:ascii="Helvetica" w:eastAsia="MS Mincho" w:hAnsi="Helvetica"/>
      <w:sz w:val="18"/>
      <w:szCs w:val="24"/>
    </w:rPr>
  </w:style>
  <w:style w:type="paragraph" w:customStyle="1" w:styleId="bLIST2a">
    <w:name w:val="b LIST 2a"/>
    <w:basedOn w:val="bLIST2"/>
    <w:next w:val="bLIST2"/>
    <w:autoRedefine/>
    <w:rsid w:val="008707C7"/>
    <w:pPr>
      <w:spacing w:before="240"/>
    </w:pPr>
  </w:style>
  <w:style w:type="paragraph" w:customStyle="1" w:styleId="bLIST2z">
    <w:name w:val="b LIST 2z"/>
    <w:basedOn w:val="bLIST2"/>
    <w:next w:val="PARAGRAPH"/>
    <w:autoRedefine/>
    <w:rsid w:val="009112CA"/>
    <w:pPr>
      <w:spacing w:after="240"/>
    </w:pPr>
  </w:style>
  <w:style w:type="paragraph" w:customStyle="1" w:styleId="bBIBHEAD">
    <w:name w:val="b BIB HEAD"/>
    <w:basedOn w:val="BIBHEAD"/>
    <w:autoRedefine/>
    <w:rsid w:val="009112CA"/>
    <w:pPr>
      <w:outlineLvl w:val="1"/>
    </w:pPr>
  </w:style>
  <w:style w:type="paragraph" w:customStyle="1" w:styleId="CONCLUSION">
    <w:name w:val="CONCLUSION"/>
    <w:basedOn w:val="Normal"/>
    <w:next w:val="PARAGRAPH"/>
    <w:rsid w:val="009112CA"/>
    <w:pPr>
      <w:spacing w:before="360"/>
    </w:pPr>
  </w:style>
  <w:style w:type="paragraph" w:customStyle="1" w:styleId="List21">
    <w:name w:val="List 21"/>
    <w:autoRedefine/>
    <w:rsid w:val="00E86F13"/>
    <w:pPr>
      <w:numPr>
        <w:numId w:val="24"/>
      </w:numPr>
    </w:pPr>
    <w:rPr>
      <w:szCs w:val="24"/>
    </w:rPr>
  </w:style>
  <w:style w:type="paragraph" w:customStyle="1" w:styleId="LIST2a">
    <w:name w:val="LIST 2a"/>
    <w:basedOn w:val="List21"/>
    <w:next w:val="List2"/>
    <w:autoRedefine/>
    <w:rsid w:val="009112CA"/>
    <w:pPr>
      <w:spacing w:before="120"/>
    </w:pPr>
  </w:style>
  <w:style w:type="paragraph" w:customStyle="1" w:styleId="LIST2z">
    <w:name w:val="LIST 2z"/>
    <w:basedOn w:val="List21"/>
    <w:next w:val="PARAGRAPHNOINDENT"/>
    <w:autoRedefine/>
    <w:rsid w:val="009112CA"/>
    <w:pPr>
      <w:spacing w:after="240"/>
    </w:pPr>
    <w:rPr>
      <w:rFonts w:eastAsia="MS Mincho"/>
    </w:rPr>
  </w:style>
  <w:style w:type="character" w:customStyle="1" w:styleId="programcode">
    <w:name w:val="program code"/>
    <w:basedOn w:val="DefaultParagraphFont"/>
    <w:rsid w:val="009112CA"/>
    <w:rPr>
      <w:rFonts w:ascii="ProgramTwo" w:hAnsi="ProgramTwo"/>
      <w:color w:val="800080"/>
      <w:sz w:val="18"/>
    </w:rPr>
  </w:style>
  <w:style w:type="paragraph" w:customStyle="1" w:styleId="QUOTEBLOCK">
    <w:name w:val="QUOTE BLOCK"/>
    <w:basedOn w:val="PARAGRAPH"/>
    <w:next w:val="PARAGRAPHNOINDENT"/>
    <w:rsid w:val="009112CA"/>
    <w:pPr>
      <w:spacing w:before="120" w:after="120" w:line="260" w:lineRule="atLeast"/>
      <w:ind w:left="240" w:right="240"/>
    </w:pPr>
    <w:rPr>
      <w:i/>
      <w:sz w:val="18"/>
    </w:rPr>
  </w:style>
  <w:style w:type="paragraph" w:customStyle="1" w:styleId="bTABLECOLUMNHEADER">
    <w:name w:val="b TABLE COLUMN HEADER"/>
    <w:basedOn w:val="TABLECOLUMNHEADER"/>
    <w:autoRedefine/>
    <w:rsid w:val="009112CA"/>
  </w:style>
  <w:style w:type="paragraph" w:customStyle="1" w:styleId="TABLECOLUMNHEADER">
    <w:name w:val="TABLE COLUMN HEADER"/>
    <w:basedOn w:val="FIGURECAPTION"/>
    <w:autoRedefine/>
    <w:rsid w:val="009112CA"/>
    <w:pPr>
      <w:spacing w:line="260" w:lineRule="atLeast"/>
    </w:pPr>
    <w:rPr>
      <w:rFonts w:ascii="Arial" w:hAnsi="Arial"/>
      <w:b/>
      <w:i/>
      <w:sz w:val="18"/>
    </w:rPr>
  </w:style>
  <w:style w:type="paragraph" w:customStyle="1" w:styleId="bBIBREF">
    <w:name w:val="b BIB REF"/>
    <w:basedOn w:val="BIBREF"/>
    <w:rsid w:val="009112CA"/>
  </w:style>
  <w:style w:type="paragraph" w:customStyle="1" w:styleId="bFIGUREBODY">
    <w:name w:val="b FIGURE BODY"/>
    <w:basedOn w:val="FIGUREBODY"/>
    <w:autoRedefine/>
    <w:rsid w:val="009112CA"/>
  </w:style>
  <w:style w:type="paragraph" w:customStyle="1" w:styleId="bAUTHOR">
    <w:name w:val="b AUTHOR"/>
    <w:basedOn w:val="AUTHOR"/>
    <w:rsid w:val="009112CA"/>
  </w:style>
  <w:style w:type="paragraph" w:customStyle="1" w:styleId="bHEADING2">
    <w:name w:val="b HEADING 2"/>
    <w:basedOn w:val="bPARAGRAPHNOINDENT"/>
    <w:next w:val="bPARAGRAPHNOINDENT"/>
    <w:autoRedefine/>
    <w:rsid w:val="009112CA"/>
    <w:pPr>
      <w:spacing w:before="240"/>
    </w:pPr>
    <w:rPr>
      <w:rFonts w:ascii="Arial" w:hAnsi="Arial"/>
      <w:b/>
      <w:sz w:val="20"/>
    </w:rPr>
  </w:style>
  <w:style w:type="paragraph" w:customStyle="1" w:styleId="bHEADING3">
    <w:name w:val="b HEADING 3"/>
    <w:basedOn w:val="bHEADING2"/>
    <w:next w:val="bPARAGRAPH"/>
    <w:autoRedefine/>
    <w:rsid w:val="009112CA"/>
  </w:style>
  <w:style w:type="paragraph" w:customStyle="1" w:styleId="bQUOTEBLOCK">
    <w:name w:val="b QUOTE BLOCK"/>
    <w:basedOn w:val="QUOTEBLOCK"/>
    <w:autoRedefine/>
    <w:rsid w:val="009112CA"/>
  </w:style>
  <w:style w:type="paragraph" w:customStyle="1" w:styleId="bTABLEFOOTNOTE">
    <w:name w:val="b TABLE FOOTNOTE"/>
    <w:basedOn w:val="TABLEFOOTNOTE"/>
    <w:rsid w:val="009112CA"/>
    <w:rPr>
      <w:rFonts w:ascii="Janson Text" w:hAnsi="Janson Text"/>
      <w:i/>
    </w:rPr>
  </w:style>
  <w:style w:type="paragraph" w:customStyle="1" w:styleId="TABLEFOOTNOTE">
    <w:name w:val="TABLE FOOTNOTE"/>
    <w:basedOn w:val="TABLEROW"/>
    <w:rsid w:val="009112CA"/>
    <w:rPr>
      <w:color w:val="993366"/>
      <w:sz w:val="16"/>
    </w:rPr>
  </w:style>
  <w:style w:type="paragraph" w:customStyle="1" w:styleId="TABLEROW">
    <w:name w:val="TABLE ROW"/>
    <w:basedOn w:val="Normal"/>
    <w:rsid w:val="009112CA"/>
    <w:pPr>
      <w:spacing w:line="260" w:lineRule="atLeast"/>
    </w:pPr>
    <w:rPr>
      <w:sz w:val="18"/>
    </w:rPr>
  </w:style>
  <w:style w:type="paragraph" w:customStyle="1" w:styleId="bTABLEROW">
    <w:name w:val="b TABLE ROW"/>
    <w:basedOn w:val="TABLEROW"/>
    <w:rsid w:val="009112CA"/>
  </w:style>
  <w:style w:type="paragraph" w:customStyle="1" w:styleId="bTABLEROWz">
    <w:name w:val="b TABLE ROWz"/>
    <w:basedOn w:val="TABLEROWz"/>
    <w:rsid w:val="009112CA"/>
  </w:style>
  <w:style w:type="paragraph" w:customStyle="1" w:styleId="TABLEROWz">
    <w:name w:val="TABLE ROWz"/>
    <w:basedOn w:val="TABLEROW"/>
    <w:autoRedefine/>
    <w:rsid w:val="009112CA"/>
    <w:pPr>
      <w:spacing w:after="240"/>
    </w:pPr>
  </w:style>
  <w:style w:type="paragraph" w:customStyle="1" w:styleId="TABLETITLE">
    <w:name w:val="TABLE TITLE"/>
    <w:basedOn w:val="FIGURECAPTION"/>
    <w:next w:val="TABLEROW"/>
    <w:autoRedefine/>
    <w:rsid w:val="009112CA"/>
    <w:pPr>
      <w:suppressAutoHyphens/>
      <w:spacing w:before="40"/>
      <w:jc w:val="center"/>
    </w:pPr>
    <w:rPr>
      <w:rFonts w:ascii="Arial" w:hAnsi="Arial"/>
      <w:b/>
      <w:i/>
    </w:rPr>
  </w:style>
  <w:style w:type="paragraph" w:customStyle="1" w:styleId="bTABLETITLE">
    <w:name w:val="b TABLE TITLE"/>
    <w:basedOn w:val="TABLETITLE"/>
    <w:rsid w:val="009112CA"/>
  </w:style>
  <w:style w:type="paragraph" w:customStyle="1" w:styleId="CCC">
    <w:name w:val="CCC"/>
    <w:basedOn w:val="PARAGRAPH"/>
    <w:semiHidden/>
    <w:rsid w:val="009112CA"/>
  </w:style>
  <w:style w:type="character" w:customStyle="1" w:styleId="vitaaffiliation">
    <w:name w:val="vita affiliation"/>
    <w:rsid w:val="009112CA"/>
    <w:rPr>
      <w:color w:val="auto"/>
    </w:rPr>
  </w:style>
  <w:style w:type="paragraph" w:customStyle="1" w:styleId="DEFINITION">
    <w:name w:val="DEFINITION"/>
    <w:basedOn w:val="Normal"/>
    <w:rsid w:val="009112CA"/>
  </w:style>
  <w:style w:type="character" w:customStyle="1" w:styleId="subscript">
    <w:name w:val="subscript"/>
    <w:basedOn w:val="DefaultParagraphFont"/>
    <w:rsid w:val="009112CA"/>
    <w:rPr>
      <w:rFonts w:ascii="Times" w:hAnsi="Times"/>
      <w:color w:val="993300"/>
      <w:position w:val="-4"/>
      <w:sz w:val="16"/>
      <w:vertAlign w:val="baseline"/>
    </w:rPr>
  </w:style>
  <w:style w:type="paragraph" w:customStyle="1" w:styleId="SECTIONTITLE">
    <w:name w:val="SECTION TITLE"/>
    <w:basedOn w:val="Normal"/>
    <w:next w:val="EDITORINFO"/>
    <w:autoRedefine/>
    <w:rsid w:val="009112CA"/>
    <w:pPr>
      <w:keepNext/>
      <w:spacing w:line="240" w:lineRule="exact"/>
    </w:pPr>
    <w:rPr>
      <w:rFonts w:ascii="Helvetica" w:hAnsi="Helvetica"/>
      <w:b/>
      <w:i/>
    </w:rPr>
  </w:style>
  <w:style w:type="paragraph" w:customStyle="1" w:styleId="EDITORINFO">
    <w:name w:val="EDITOR INFO"/>
    <w:basedOn w:val="PARAGRAPH"/>
    <w:next w:val="ARTICLETITLE"/>
    <w:autoRedefine/>
    <w:rsid w:val="009112CA"/>
    <w:rPr>
      <w:b/>
    </w:rPr>
  </w:style>
  <w:style w:type="paragraph" w:customStyle="1" w:styleId="bLIST1z">
    <w:name w:val="b LIST 1z"/>
    <w:basedOn w:val="bLIST1"/>
    <w:next w:val="bPARAGRAPH"/>
    <w:autoRedefine/>
    <w:rsid w:val="009112CA"/>
    <w:pPr>
      <w:spacing w:after="240"/>
    </w:pPr>
  </w:style>
  <w:style w:type="character" w:customStyle="1" w:styleId="heading3s">
    <w:name w:val="heading 3s"/>
    <w:basedOn w:val="DefaultParagraphFont"/>
    <w:rsid w:val="009112CA"/>
    <w:rPr>
      <w:rFonts w:ascii="Arial" w:hAnsi="Arial"/>
      <w:b/>
      <w:color w:val="auto"/>
      <w:sz w:val="20"/>
    </w:rPr>
  </w:style>
  <w:style w:type="character" w:customStyle="1" w:styleId="editorinfo0">
    <w:name w:val="editor info"/>
    <w:rsid w:val="009112CA"/>
  </w:style>
  <w:style w:type="character" w:customStyle="1" w:styleId="photocredit">
    <w:name w:val="photo credit"/>
    <w:rsid w:val="009112CA"/>
  </w:style>
  <w:style w:type="paragraph" w:customStyle="1" w:styleId="bINTRO">
    <w:name w:val="b INTRO"/>
    <w:basedOn w:val="bPARAGRAPH"/>
    <w:next w:val="bPARAGRAPH"/>
    <w:autoRedefine/>
    <w:rsid w:val="009112CA"/>
    <w:pPr>
      <w:ind w:firstLine="0"/>
    </w:pPr>
  </w:style>
  <w:style w:type="paragraph" w:customStyle="1" w:styleId="CONFBOOKPRODUCTINFO">
    <w:name w:val="CONF/BOOK/PRODUCT INFO"/>
    <w:basedOn w:val="Normal"/>
    <w:autoRedefine/>
    <w:semiHidden/>
    <w:rsid w:val="009112CA"/>
    <w:rPr>
      <w:b/>
    </w:rPr>
  </w:style>
  <w:style w:type="paragraph" w:customStyle="1" w:styleId="PHOTOCREDIT0">
    <w:name w:val="PHOTO CREDIT"/>
    <w:basedOn w:val="FIGURECAPTION"/>
    <w:autoRedefine/>
    <w:rsid w:val="009112CA"/>
  </w:style>
  <w:style w:type="paragraph" w:customStyle="1" w:styleId="PULLQUOTE">
    <w:name w:val="PULL QUOTE"/>
    <w:basedOn w:val="Heading1"/>
    <w:autoRedefine/>
    <w:rsid w:val="009112CA"/>
  </w:style>
  <w:style w:type="paragraph" w:customStyle="1" w:styleId="TABLETITLE2">
    <w:name w:val="TABLE TITLE 2"/>
    <w:basedOn w:val="TABLETITLE"/>
    <w:autoRedefine/>
    <w:rsid w:val="009112CA"/>
    <w:rPr>
      <w:sz w:val="18"/>
    </w:rPr>
  </w:style>
  <w:style w:type="character" w:customStyle="1" w:styleId="bbibref0">
    <w:name w:val="b bib ref"/>
    <w:basedOn w:val="bibref0"/>
    <w:rsid w:val="009112CA"/>
    <w:rPr>
      <w:rFonts w:ascii="Times" w:hAnsi="Times"/>
      <w:color w:val="FF0000"/>
      <w:position w:val="6"/>
      <w:sz w:val="16"/>
      <w:vertAlign w:val="baseline"/>
    </w:rPr>
  </w:style>
  <w:style w:type="character" w:customStyle="1" w:styleId="conclusioncap">
    <w:name w:val="conclusion cap"/>
    <w:basedOn w:val="DefaultParagraphFont"/>
    <w:rsid w:val="009112CA"/>
    <w:rPr>
      <w:b/>
      <w:sz w:val="28"/>
    </w:rPr>
  </w:style>
  <w:style w:type="character" w:customStyle="1" w:styleId="initialcap">
    <w:name w:val="initial cap"/>
    <w:basedOn w:val="DefaultParagraphFont"/>
    <w:rsid w:val="009112CA"/>
    <w:rPr>
      <w:b/>
      <w:sz w:val="28"/>
    </w:rPr>
  </w:style>
  <w:style w:type="character" w:customStyle="1" w:styleId="vitaname">
    <w:name w:val="vita name"/>
    <w:basedOn w:val="DefaultParagraphFont"/>
    <w:rsid w:val="009112CA"/>
    <w:rPr>
      <w:b/>
    </w:rPr>
  </w:style>
  <w:style w:type="paragraph" w:styleId="Subtitle">
    <w:name w:val="Subtitle"/>
    <w:basedOn w:val="Normal"/>
    <w:next w:val="AUTHOR"/>
    <w:qFormat/>
    <w:rsid w:val="009112CA"/>
    <w:pPr>
      <w:outlineLvl w:val="1"/>
    </w:pPr>
    <w:rPr>
      <w:rFonts w:ascii="Arial" w:hAnsi="Arial" w:cs="Arial"/>
    </w:rPr>
  </w:style>
  <w:style w:type="paragraph" w:customStyle="1" w:styleId="ABSTRACTPRINT">
    <w:name w:val="ABSTRACT PRINT"/>
    <w:basedOn w:val="ABSTRACT"/>
    <w:next w:val="INTRO"/>
    <w:autoRedefine/>
    <w:rsid w:val="00E86F13"/>
  </w:style>
  <w:style w:type="paragraph" w:customStyle="1" w:styleId="Keywords">
    <w:name w:val="Keywords"/>
    <w:basedOn w:val="ABSTRACTPRINT"/>
    <w:next w:val="INTRO"/>
    <w:autoRedefine/>
    <w:rsid w:val="00570F43"/>
  </w:style>
  <w:style w:type="paragraph" w:customStyle="1" w:styleId="DOI">
    <w:name w:val="DOI"/>
    <w:basedOn w:val="PARAGRAPHNOINDENT"/>
    <w:autoRedefine/>
    <w:rsid w:val="00305EF2"/>
  </w:style>
  <w:style w:type="paragraph" w:styleId="List2">
    <w:name w:val="List 2"/>
    <w:basedOn w:val="Normal"/>
    <w:rsid w:val="00E56F0D"/>
    <w:pPr>
      <w:ind w:left="720" w:hanging="360"/>
    </w:pPr>
  </w:style>
  <w:style w:type="paragraph" w:styleId="BalloonText">
    <w:name w:val="Balloon Text"/>
    <w:basedOn w:val="Normal"/>
    <w:link w:val="BalloonTextChar"/>
    <w:rsid w:val="00AA2F8C"/>
    <w:rPr>
      <w:rFonts w:ascii="Tahoma" w:hAnsi="Tahoma" w:cs="Tahoma"/>
      <w:sz w:val="16"/>
      <w:szCs w:val="16"/>
    </w:rPr>
  </w:style>
  <w:style w:type="character" w:customStyle="1" w:styleId="BalloonTextChar">
    <w:name w:val="Balloon Text Char"/>
    <w:basedOn w:val="DefaultParagraphFont"/>
    <w:link w:val="BalloonText"/>
    <w:rsid w:val="00AA2F8C"/>
    <w:rPr>
      <w:rFonts w:ascii="Tahoma" w:eastAsiaTheme="minorHAnsi" w:hAnsi="Tahoma" w:cs="Tahoma"/>
      <w:sz w:val="16"/>
      <w:szCs w:val="16"/>
    </w:rPr>
  </w:style>
  <w:style w:type="paragraph" w:styleId="BodyText">
    <w:name w:val="Body Text"/>
    <w:basedOn w:val="Normal"/>
    <w:link w:val="BodyTextChar"/>
    <w:uiPriority w:val="1"/>
    <w:semiHidden/>
    <w:unhideWhenUsed/>
    <w:qFormat/>
    <w:rsid w:val="00967323"/>
    <w:pPr>
      <w:spacing w:after="120"/>
    </w:pPr>
  </w:style>
  <w:style w:type="character" w:customStyle="1" w:styleId="BodyTextChar">
    <w:name w:val="Body Text Char"/>
    <w:basedOn w:val="DefaultParagraphFont"/>
    <w:link w:val="BodyText"/>
    <w:uiPriority w:val="1"/>
    <w:semiHidden/>
    <w:rsid w:val="00967323"/>
    <w:rPr>
      <w:rFonts w:asciiTheme="minorHAnsi" w:eastAsiaTheme="minorHAnsi" w:hAnsiTheme="minorHAnsi" w:cstheme="minorBidi"/>
      <w:sz w:val="22"/>
      <w:szCs w:val="22"/>
    </w:rPr>
  </w:style>
  <w:style w:type="paragraph" w:styleId="BodyTextFirstIndent">
    <w:name w:val="Body Text First Indent"/>
    <w:basedOn w:val="BodyText"/>
    <w:link w:val="BodyTextFirstIndentChar"/>
    <w:rsid w:val="00967323"/>
    <w:pPr>
      <w:spacing w:after="160"/>
      <w:ind w:firstLine="360"/>
    </w:pPr>
  </w:style>
  <w:style w:type="character" w:customStyle="1" w:styleId="BodyTextFirstIndentChar">
    <w:name w:val="Body Text First Indent Char"/>
    <w:basedOn w:val="BodyTextChar"/>
    <w:link w:val="BodyTextFirstIndent"/>
    <w:rsid w:val="00967323"/>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0D4B8A"/>
    <w:rPr>
      <w:sz w:val="18"/>
      <w:szCs w:val="18"/>
    </w:rPr>
  </w:style>
  <w:style w:type="paragraph" w:styleId="CommentText">
    <w:name w:val="annotation text"/>
    <w:basedOn w:val="Normal"/>
    <w:link w:val="CommentTextChar"/>
    <w:unhideWhenUsed/>
    <w:rsid w:val="000D4B8A"/>
  </w:style>
  <w:style w:type="character" w:customStyle="1" w:styleId="CommentTextChar">
    <w:name w:val="Comment Text Char"/>
    <w:basedOn w:val="DefaultParagraphFont"/>
    <w:link w:val="CommentText"/>
    <w:rsid w:val="000D4B8A"/>
    <w:rPr>
      <w:rFonts w:asciiTheme="minorHAnsi" w:eastAsiaTheme="minorEastAsia" w:hAnsiTheme="minorHAnsi" w:cstheme="minorBidi"/>
      <w:sz w:val="24"/>
      <w:szCs w:val="24"/>
      <w:lang w:val="fr-FR" w:eastAsia="fr-FR"/>
    </w:rPr>
  </w:style>
  <w:style w:type="paragraph" w:styleId="CommentSubject">
    <w:name w:val="annotation subject"/>
    <w:basedOn w:val="CommentText"/>
    <w:next w:val="CommentText"/>
    <w:link w:val="CommentSubjectChar"/>
    <w:semiHidden/>
    <w:unhideWhenUsed/>
    <w:rsid w:val="000D4B8A"/>
    <w:rPr>
      <w:b/>
      <w:bCs/>
      <w:szCs w:val="20"/>
    </w:rPr>
  </w:style>
  <w:style w:type="character" w:customStyle="1" w:styleId="CommentSubjectChar">
    <w:name w:val="Comment Subject Char"/>
    <w:basedOn w:val="CommentTextChar"/>
    <w:link w:val="CommentSubject"/>
    <w:semiHidden/>
    <w:rsid w:val="000D4B8A"/>
    <w:rPr>
      <w:rFonts w:asciiTheme="minorHAnsi" w:eastAsiaTheme="minorEastAsia" w:hAnsiTheme="minorHAnsi" w:cstheme="minorBidi"/>
      <w:b/>
      <w:bCs/>
      <w:sz w:val="24"/>
      <w:szCs w:val="24"/>
      <w:lang w:val="fr-FR" w:eastAsia="fr-FR"/>
    </w:rPr>
  </w:style>
  <w:style w:type="paragraph" w:styleId="ListNumber">
    <w:name w:val="List Number"/>
    <w:basedOn w:val="Normal"/>
    <w:rsid w:val="00FE61B8"/>
    <w:pPr>
      <w:numPr>
        <w:numId w:val="33"/>
      </w:numPr>
      <w:contextualSpacing/>
    </w:pPr>
  </w:style>
  <w:style w:type="table" w:styleId="TableGrid">
    <w:name w:val="Table Grid"/>
    <w:basedOn w:val="TableNormal"/>
    <w:rsid w:val="001370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3A4913"/>
    <w:rPr>
      <w:color w:val="0000FF" w:themeColor="hyperlink"/>
      <w:u w:val="single"/>
    </w:rPr>
  </w:style>
  <w:style w:type="character" w:styleId="Emphasis">
    <w:name w:val="Emphasis"/>
    <w:basedOn w:val="DefaultParagraphFont"/>
    <w:qFormat/>
    <w:rsid w:val="0052156A"/>
    <w:rPr>
      <w:i/>
      <w:iCs/>
    </w:rPr>
  </w:style>
  <w:style w:type="paragraph" w:styleId="Quote">
    <w:name w:val="Quote"/>
    <w:basedOn w:val="Normal"/>
    <w:next w:val="Normal"/>
    <w:link w:val="QuoteChar"/>
    <w:uiPriority w:val="29"/>
    <w:qFormat/>
    <w:rsid w:val="00CE1E6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E1E6E"/>
    <w:rPr>
      <w:rFonts w:asciiTheme="minorHAnsi" w:eastAsiaTheme="minorHAnsi" w:hAnsiTheme="minorHAnsi" w:cstheme="minorBidi"/>
      <w:i/>
      <w:iCs/>
      <w:color w:val="404040" w:themeColor="text1" w:themeTint="BF"/>
      <w:sz w:val="22"/>
      <w:szCs w:val="22"/>
    </w:rPr>
  </w:style>
  <w:style w:type="character" w:customStyle="1" w:styleId="Heading1Char">
    <w:name w:val="Heading 1 Char"/>
    <w:basedOn w:val="DefaultParagraphFont"/>
    <w:link w:val="Heading1"/>
    <w:uiPriority w:val="1"/>
    <w:rsid w:val="000023BC"/>
    <w:rPr>
      <w:rFonts w:ascii="Helvetica" w:eastAsiaTheme="minorHAnsi" w:hAnsi="Helvetica" w:cstheme="minorBidi"/>
      <w:b/>
      <w:kern w:val="28"/>
      <w:sz w:val="28"/>
      <w:szCs w:val="22"/>
    </w:rPr>
  </w:style>
  <w:style w:type="character" w:customStyle="1" w:styleId="Heading2Char">
    <w:name w:val="Heading 2 Char"/>
    <w:basedOn w:val="DefaultParagraphFont"/>
    <w:link w:val="Heading2"/>
    <w:uiPriority w:val="1"/>
    <w:rsid w:val="003766F9"/>
    <w:rPr>
      <w:rFonts w:ascii="Arial" w:eastAsiaTheme="minorHAnsi" w:hAnsi="Arial" w:cstheme="minorBidi"/>
      <w:b/>
      <w:sz w:val="22"/>
      <w:szCs w:val="22"/>
    </w:rPr>
  </w:style>
  <w:style w:type="paragraph" w:styleId="ListParagraph">
    <w:name w:val="List Paragraph"/>
    <w:basedOn w:val="Normal"/>
    <w:uiPriority w:val="1"/>
    <w:qFormat/>
    <w:rsid w:val="003766F9"/>
    <w:pPr>
      <w:widowControl w:val="0"/>
      <w:autoSpaceDE w:val="0"/>
      <w:autoSpaceDN w:val="0"/>
      <w:ind w:left="940" w:hanging="360"/>
    </w:pPr>
    <w:rPr>
      <w:rFonts w:ascii="Times New Roman" w:eastAsia="Times New Roman" w:hAnsi="Times New Roman" w:cs="Times New Roman"/>
    </w:rPr>
  </w:style>
  <w:style w:type="character" w:customStyle="1" w:styleId="MTDisplayEquationChar">
    <w:name w:val="MTDisplayEquation Char"/>
    <w:basedOn w:val="BodyTextChar"/>
    <w:link w:val="MTDisplayEquation"/>
    <w:locked/>
    <w:rsid w:val="003766F9"/>
    <w:rPr>
      <w:rFonts w:asciiTheme="minorHAnsi" w:eastAsiaTheme="minorHAnsi" w:hAnsiTheme="minorHAnsi" w:cstheme="minorBidi"/>
      <w:sz w:val="22"/>
      <w:szCs w:val="22"/>
    </w:rPr>
  </w:style>
  <w:style w:type="paragraph" w:customStyle="1" w:styleId="MTDisplayEquation">
    <w:name w:val="MTDisplayEquation"/>
    <w:basedOn w:val="BodyText"/>
    <w:next w:val="Normal"/>
    <w:link w:val="MTDisplayEquationChar"/>
    <w:rsid w:val="003766F9"/>
    <w:pPr>
      <w:tabs>
        <w:tab w:val="center" w:pos="4540"/>
        <w:tab w:val="right" w:pos="9080"/>
      </w:tabs>
      <w:spacing w:line="256" w:lineRule="auto"/>
    </w:pPr>
  </w:style>
  <w:style w:type="paragraph" w:styleId="NoSpacing">
    <w:name w:val="No Spacing"/>
    <w:uiPriority w:val="1"/>
    <w:qFormat/>
    <w:rsid w:val="00465CCA"/>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24490">
      <w:bodyDiv w:val="1"/>
      <w:marLeft w:val="0"/>
      <w:marRight w:val="0"/>
      <w:marTop w:val="0"/>
      <w:marBottom w:val="0"/>
      <w:divBdr>
        <w:top w:val="none" w:sz="0" w:space="0" w:color="auto"/>
        <w:left w:val="none" w:sz="0" w:space="0" w:color="auto"/>
        <w:bottom w:val="none" w:sz="0" w:space="0" w:color="auto"/>
        <w:right w:val="none" w:sz="0" w:space="0" w:color="auto"/>
      </w:divBdr>
    </w:div>
    <w:div w:id="677269468">
      <w:bodyDiv w:val="1"/>
      <w:marLeft w:val="0"/>
      <w:marRight w:val="0"/>
      <w:marTop w:val="0"/>
      <w:marBottom w:val="0"/>
      <w:divBdr>
        <w:top w:val="none" w:sz="0" w:space="0" w:color="auto"/>
        <w:left w:val="none" w:sz="0" w:space="0" w:color="auto"/>
        <w:bottom w:val="none" w:sz="0" w:space="0" w:color="auto"/>
        <w:right w:val="none" w:sz="0" w:space="0" w:color="auto"/>
      </w:divBdr>
    </w:div>
    <w:div w:id="1010909649">
      <w:bodyDiv w:val="1"/>
      <w:marLeft w:val="0"/>
      <w:marRight w:val="0"/>
      <w:marTop w:val="0"/>
      <w:marBottom w:val="0"/>
      <w:divBdr>
        <w:top w:val="none" w:sz="0" w:space="0" w:color="auto"/>
        <w:left w:val="none" w:sz="0" w:space="0" w:color="auto"/>
        <w:bottom w:val="none" w:sz="0" w:space="0" w:color="auto"/>
        <w:right w:val="none" w:sz="0" w:space="0" w:color="auto"/>
      </w:divBdr>
    </w:div>
    <w:div w:id="1125343974">
      <w:bodyDiv w:val="1"/>
      <w:marLeft w:val="0"/>
      <w:marRight w:val="0"/>
      <w:marTop w:val="0"/>
      <w:marBottom w:val="0"/>
      <w:divBdr>
        <w:top w:val="none" w:sz="0" w:space="0" w:color="auto"/>
        <w:left w:val="none" w:sz="0" w:space="0" w:color="auto"/>
        <w:bottom w:val="none" w:sz="0" w:space="0" w:color="auto"/>
        <w:right w:val="none" w:sz="0" w:space="0" w:color="auto"/>
      </w:divBdr>
      <w:divsChild>
        <w:div w:id="550919543">
          <w:marLeft w:val="0"/>
          <w:marRight w:val="0"/>
          <w:marTop w:val="0"/>
          <w:marBottom w:val="0"/>
          <w:divBdr>
            <w:top w:val="none" w:sz="0" w:space="0" w:color="auto"/>
            <w:left w:val="none" w:sz="0" w:space="0" w:color="auto"/>
            <w:bottom w:val="none" w:sz="0" w:space="0" w:color="auto"/>
            <w:right w:val="none" w:sz="0" w:space="0" w:color="auto"/>
          </w:divBdr>
          <w:divsChild>
            <w:div w:id="1557008122">
              <w:marLeft w:val="0"/>
              <w:marRight w:val="0"/>
              <w:marTop w:val="0"/>
              <w:marBottom w:val="0"/>
              <w:divBdr>
                <w:top w:val="none" w:sz="0" w:space="0" w:color="auto"/>
                <w:left w:val="none" w:sz="0" w:space="0" w:color="auto"/>
                <w:bottom w:val="none" w:sz="0" w:space="0" w:color="auto"/>
                <w:right w:val="none" w:sz="0" w:space="0" w:color="auto"/>
              </w:divBdr>
              <w:divsChild>
                <w:div w:id="732196140">
                  <w:marLeft w:val="0"/>
                  <w:marRight w:val="0"/>
                  <w:marTop w:val="120"/>
                  <w:marBottom w:val="0"/>
                  <w:divBdr>
                    <w:top w:val="none" w:sz="0" w:space="0" w:color="auto"/>
                    <w:left w:val="none" w:sz="0" w:space="0" w:color="auto"/>
                    <w:bottom w:val="none" w:sz="0" w:space="0" w:color="auto"/>
                    <w:right w:val="none" w:sz="0" w:space="0" w:color="auto"/>
                  </w:divBdr>
                  <w:divsChild>
                    <w:div w:id="1740711222">
                      <w:marLeft w:val="0"/>
                      <w:marRight w:val="0"/>
                      <w:marTop w:val="0"/>
                      <w:marBottom w:val="0"/>
                      <w:divBdr>
                        <w:top w:val="none" w:sz="0" w:space="0" w:color="auto"/>
                        <w:left w:val="none" w:sz="0" w:space="0" w:color="auto"/>
                        <w:bottom w:val="none" w:sz="0" w:space="0" w:color="auto"/>
                        <w:right w:val="none" w:sz="0" w:space="0" w:color="auto"/>
                      </w:divBdr>
                      <w:divsChild>
                        <w:div w:id="1336492543">
                          <w:marLeft w:val="0"/>
                          <w:marRight w:val="0"/>
                          <w:marTop w:val="0"/>
                          <w:marBottom w:val="0"/>
                          <w:divBdr>
                            <w:top w:val="none" w:sz="0" w:space="0" w:color="auto"/>
                            <w:left w:val="none" w:sz="0" w:space="0" w:color="auto"/>
                            <w:bottom w:val="none" w:sz="0" w:space="0" w:color="auto"/>
                            <w:right w:val="none" w:sz="0" w:space="0" w:color="auto"/>
                          </w:divBdr>
                          <w:divsChild>
                            <w:div w:id="890962971">
                              <w:marLeft w:val="0"/>
                              <w:marRight w:val="0"/>
                              <w:marTop w:val="0"/>
                              <w:marBottom w:val="0"/>
                              <w:divBdr>
                                <w:top w:val="none" w:sz="0" w:space="0" w:color="auto"/>
                                <w:left w:val="none" w:sz="0" w:space="0" w:color="auto"/>
                                <w:bottom w:val="none" w:sz="0" w:space="0" w:color="auto"/>
                                <w:right w:val="none" w:sz="0" w:space="0" w:color="auto"/>
                              </w:divBdr>
                            </w:div>
                            <w:div w:id="151724677">
                              <w:marLeft w:val="0"/>
                              <w:marRight w:val="0"/>
                              <w:marTop w:val="0"/>
                              <w:marBottom w:val="0"/>
                              <w:divBdr>
                                <w:top w:val="none" w:sz="0" w:space="0" w:color="auto"/>
                                <w:left w:val="none" w:sz="0" w:space="0" w:color="auto"/>
                                <w:bottom w:val="none" w:sz="0" w:space="0" w:color="auto"/>
                                <w:right w:val="none" w:sz="0" w:space="0" w:color="auto"/>
                              </w:divBdr>
                            </w:div>
                            <w:div w:id="1809588234">
                              <w:marLeft w:val="0"/>
                              <w:marRight w:val="0"/>
                              <w:marTop w:val="0"/>
                              <w:marBottom w:val="0"/>
                              <w:divBdr>
                                <w:top w:val="none" w:sz="0" w:space="0" w:color="auto"/>
                                <w:left w:val="none" w:sz="0" w:space="0" w:color="auto"/>
                                <w:bottom w:val="none" w:sz="0" w:space="0" w:color="auto"/>
                                <w:right w:val="none" w:sz="0" w:space="0" w:color="auto"/>
                              </w:divBdr>
                            </w:div>
                            <w:div w:id="2045401293">
                              <w:marLeft w:val="0"/>
                              <w:marRight w:val="0"/>
                              <w:marTop w:val="30"/>
                              <w:marBottom w:val="0"/>
                              <w:divBdr>
                                <w:top w:val="none" w:sz="0" w:space="0" w:color="auto"/>
                                <w:left w:val="none" w:sz="0" w:space="0" w:color="auto"/>
                                <w:bottom w:val="none" w:sz="0" w:space="0" w:color="auto"/>
                                <w:right w:val="none" w:sz="0" w:space="0" w:color="auto"/>
                              </w:divBdr>
                              <w:divsChild>
                                <w:div w:id="72804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2281799">
      <w:bodyDiv w:val="1"/>
      <w:marLeft w:val="0"/>
      <w:marRight w:val="0"/>
      <w:marTop w:val="0"/>
      <w:marBottom w:val="0"/>
      <w:divBdr>
        <w:top w:val="none" w:sz="0" w:space="0" w:color="auto"/>
        <w:left w:val="none" w:sz="0" w:space="0" w:color="auto"/>
        <w:bottom w:val="none" w:sz="0" w:space="0" w:color="auto"/>
        <w:right w:val="none" w:sz="0" w:space="0" w:color="auto"/>
      </w:divBdr>
    </w:div>
    <w:div w:id="1247034670">
      <w:bodyDiv w:val="1"/>
      <w:marLeft w:val="0"/>
      <w:marRight w:val="0"/>
      <w:marTop w:val="0"/>
      <w:marBottom w:val="0"/>
      <w:divBdr>
        <w:top w:val="none" w:sz="0" w:space="0" w:color="auto"/>
        <w:left w:val="none" w:sz="0" w:space="0" w:color="auto"/>
        <w:bottom w:val="none" w:sz="0" w:space="0" w:color="auto"/>
        <w:right w:val="none" w:sz="0" w:space="0" w:color="auto"/>
      </w:divBdr>
    </w:div>
    <w:div w:id="214214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59636-6428-4EEC-816C-AC6619FE6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4488</Words>
  <Characters>25584</Characters>
  <Application>Microsoft Office Word</Application>
  <DocSecurity>0</DocSecurity>
  <Lines>213</Lines>
  <Paragraphs>60</Paragraphs>
  <ScaleCrop>false</ScaleCrop>
  <HeadingPairs>
    <vt:vector size="6" baseType="variant">
      <vt:variant>
        <vt:lpstr>Title</vt:lpstr>
      </vt:variant>
      <vt:variant>
        <vt:i4>1</vt:i4>
      </vt:variant>
      <vt:variant>
        <vt:lpstr>Titel</vt:lpstr>
      </vt:variant>
      <vt:variant>
        <vt:i4>1</vt:i4>
      </vt:variant>
      <vt:variant>
        <vt:lpstr>제목</vt:lpstr>
      </vt:variant>
      <vt:variant>
        <vt:i4>1</vt:i4>
      </vt:variant>
    </vt:vector>
  </HeadingPairs>
  <TitlesOfParts>
    <vt:vector size="3" baseType="lpstr">
      <vt:lpstr/>
      <vt:lpstr/>
      <vt:lpstr/>
    </vt:vector>
  </TitlesOfParts>
  <Company>IEEE Computer Society</Company>
  <LinksUpToDate>false</LinksUpToDate>
  <CharactersWithSpaces>30012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DTP User</dc:creator>
  <cp:lastModifiedBy>Lynn Conway</cp:lastModifiedBy>
  <cp:revision>2</cp:revision>
  <dcterms:created xsi:type="dcterms:W3CDTF">2018-09-10T19:31:00Z</dcterms:created>
  <dcterms:modified xsi:type="dcterms:W3CDTF">2018-09-10T19:31:00Z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