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107" w:rsidRDefault="005769EE" w:rsidP="004B2A00">
      <w:pPr>
        <w:rPr>
          <w:rFonts w:cstheme="minorHAnsi"/>
        </w:rPr>
      </w:pPr>
      <w:r>
        <w:rPr>
          <w:rFonts w:cstheme="minorHAnsi"/>
        </w:rPr>
        <w:t>LC</w:t>
      </w:r>
      <w:r w:rsidR="00DE552F" w:rsidRPr="00671786">
        <w:rPr>
          <w:rFonts w:cstheme="minorHAnsi"/>
        </w:rPr>
        <w:t xml:space="preserve"> draft</w:t>
      </w:r>
      <w:r>
        <w:rPr>
          <w:rFonts w:cstheme="minorHAnsi"/>
        </w:rPr>
        <w:t xml:space="preserve"> 2</w:t>
      </w:r>
      <w:r w:rsidR="00DE552F" w:rsidRPr="00671786">
        <w:rPr>
          <w:rFonts w:cstheme="minorHAnsi"/>
        </w:rPr>
        <w:t>, July 1</w:t>
      </w:r>
      <w:r w:rsidR="00CA0297">
        <w:rPr>
          <w:rFonts w:cstheme="minorHAnsi"/>
        </w:rPr>
        <w:t>5</w:t>
      </w:r>
      <w:r w:rsidR="00DE552F" w:rsidRPr="00671786">
        <w:rPr>
          <w:rFonts w:cstheme="minorHAnsi"/>
        </w:rPr>
        <w:t>, 2018</w:t>
      </w:r>
    </w:p>
    <w:p w:rsidR="001805FC" w:rsidRPr="009D57A5" w:rsidRDefault="001805FC" w:rsidP="004B2A00">
      <w:pPr>
        <w:rPr>
          <w:rFonts w:cstheme="minorHAnsi"/>
          <w:color w:val="FF0000"/>
        </w:rPr>
      </w:pPr>
      <w:r w:rsidRPr="009D57A5">
        <w:rPr>
          <w:rFonts w:cstheme="minorHAnsi"/>
          <w:color w:val="FF0000"/>
        </w:rPr>
        <w:t xml:space="preserve">Sections needing reframing and tuning-up </w:t>
      </w:r>
      <w:r w:rsidR="009D57A5">
        <w:rPr>
          <w:rFonts w:cstheme="minorHAnsi"/>
          <w:color w:val="FF0000"/>
        </w:rPr>
        <w:t xml:space="preserve">are </w:t>
      </w:r>
      <w:r w:rsidRPr="009D57A5">
        <w:rPr>
          <w:rFonts w:cstheme="minorHAnsi"/>
          <w:color w:val="FF0000"/>
        </w:rPr>
        <w:t>marked in red.</w:t>
      </w:r>
    </w:p>
    <w:p w:rsidR="00DE552F" w:rsidRPr="00671786" w:rsidRDefault="00DE552F" w:rsidP="004B2A00">
      <w:pPr>
        <w:rPr>
          <w:rFonts w:cstheme="minorHAnsi"/>
        </w:rPr>
      </w:pPr>
    </w:p>
    <w:p w:rsidR="00DE552F" w:rsidRPr="00671786" w:rsidRDefault="00DE552F" w:rsidP="004B2A00">
      <w:pPr>
        <w:rPr>
          <w:rFonts w:cstheme="minorHAnsi"/>
        </w:rPr>
      </w:pPr>
      <w:r w:rsidRPr="00671786">
        <w:rPr>
          <w:rFonts w:cstheme="minorHAnsi"/>
        </w:rPr>
        <w:t>The Disappeared: Beyond Winning and Losing</w:t>
      </w:r>
    </w:p>
    <w:p w:rsidR="00DE552F" w:rsidRPr="00671786" w:rsidRDefault="00DE552F" w:rsidP="004B2A00">
      <w:pPr>
        <w:rPr>
          <w:rFonts w:cstheme="minorHAnsi"/>
        </w:rPr>
      </w:pPr>
    </w:p>
    <w:p w:rsidR="00DE552F" w:rsidRPr="00671786" w:rsidRDefault="00DE552F" w:rsidP="004B2A00">
      <w:pPr>
        <w:rPr>
          <w:rFonts w:cstheme="minorHAnsi"/>
        </w:rPr>
      </w:pPr>
      <w:r w:rsidRPr="00671786">
        <w:rPr>
          <w:rFonts w:cstheme="minorHAnsi"/>
        </w:rPr>
        <w:t>Lynn Conway</w:t>
      </w:r>
    </w:p>
    <w:p w:rsidR="00DE552F" w:rsidRPr="00671786" w:rsidRDefault="00DE552F" w:rsidP="004B2A00">
      <w:pPr>
        <w:rPr>
          <w:rFonts w:cstheme="minorHAnsi"/>
        </w:rPr>
      </w:pPr>
    </w:p>
    <w:p w:rsidR="001F1766" w:rsidRDefault="007E4878" w:rsidP="004B2A00">
      <w:pPr>
        <w:rPr>
          <w:rFonts w:cstheme="minorHAnsi"/>
        </w:rPr>
      </w:pPr>
      <w:r w:rsidRPr="00671786">
        <w:rPr>
          <w:rFonts w:cstheme="minorHAnsi"/>
        </w:rPr>
        <w:t xml:space="preserve">This special issue </w:t>
      </w:r>
      <w:r w:rsidR="005769EE">
        <w:rPr>
          <w:rFonts w:cstheme="minorHAnsi"/>
        </w:rPr>
        <w:t xml:space="preserve">of </w:t>
      </w:r>
      <w:r w:rsidR="005769EE" w:rsidRPr="005769EE">
        <w:rPr>
          <w:rFonts w:cstheme="minorHAnsi"/>
          <w:i/>
        </w:rPr>
        <w:t>IEEE Computer</w:t>
      </w:r>
      <w:r w:rsidR="005769EE">
        <w:rPr>
          <w:rFonts w:cstheme="minorHAnsi"/>
        </w:rPr>
        <w:t xml:space="preserve"> </w:t>
      </w:r>
      <w:r w:rsidRPr="00671786">
        <w:rPr>
          <w:rFonts w:cstheme="minorHAnsi"/>
        </w:rPr>
        <w:t xml:space="preserve">points at </w:t>
      </w:r>
      <w:r w:rsidR="00DE552F" w:rsidRPr="00671786">
        <w:rPr>
          <w:rFonts w:cstheme="minorHAnsi"/>
        </w:rPr>
        <w:t>struggles of women and under-represented minorities in the computing-related fields</w:t>
      </w:r>
      <w:r w:rsidRPr="00671786">
        <w:rPr>
          <w:rFonts w:cstheme="minorHAnsi"/>
        </w:rPr>
        <w:t>. It has much company</w:t>
      </w:r>
      <w:r w:rsidR="00DE552F" w:rsidRPr="00671786">
        <w:rPr>
          <w:rFonts w:cstheme="minorHAnsi"/>
        </w:rPr>
        <w:t xml:space="preserve">. </w:t>
      </w:r>
      <w:r w:rsidRPr="00671786">
        <w:rPr>
          <w:rFonts w:cstheme="minorHAnsi"/>
        </w:rPr>
        <w:t>P</w:t>
      </w:r>
      <w:r w:rsidR="00DE552F" w:rsidRPr="00671786">
        <w:rPr>
          <w:rFonts w:cstheme="minorHAnsi"/>
        </w:rPr>
        <w:t>eople have been discussing this for decades. The question of how to fix the problem is important</w:t>
      </w:r>
      <w:r w:rsidR="001F1766">
        <w:rPr>
          <w:rFonts w:cstheme="minorHAnsi"/>
        </w:rPr>
        <w:t>.</w:t>
      </w:r>
      <w:r w:rsidR="00DE552F" w:rsidRPr="00671786">
        <w:rPr>
          <w:rFonts w:cstheme="minorHAnsi"/>
        </w:rPr>
        <w:t xml:space="preserve"> </w:t>
      </w:r>
      <w:r w:rsidR="001F1766">
        <w:rPr>
          <w:rFonts w:cstheme="minorHAnsi"/>
        </w:rPr>
        <w:t>Investigations into</w:t>
      </w:r>
      <w:r w:rsidR="00DE552F" w:rsidRPr="00671786">
        <w:rPr>
          <w:rFonts w:cstheme="minorHAnsi"/>
        </w:rPr>
        <w:t xml:space="preserve"> how this </w:t>
      </w:r>
      <w:r w:rsidR="001F1766">
        <w:rPr>
          <w:rFonts w:cstheme="minorHAnsi"/>
        </w:rPr>
        <w:t xml:space="preserve">problem </w:t>
      </w:r>
      <w:r w:rsidR="00DE552F" w:rsidRPr="00671786">
        <w:rPr>
          <w:rFonts w:cstheme="minorHAnsi"/>
        </w:rPr>
        <w:t>happe</w:t>
      </w:r>
      <w:r w:rsidR="001F1766">
        <w:rPr>
          <w:rFonts w:cstheme="minorHAnsi"/>
        </w:rPr>
        <w:t>ns</w:t>
      </w:r>
      <w:r w:rsidR="00DE552F" w:rsidRPr="00671786">
        <w:rPr>
          <w:rFonts w:cstheme="minorHAnsi"/>
        </w:rPr>
        <w:t xml:space="preserve"> </w:t>
      </w:r>
      <w:r w:rsidR="001F1766">
        <w:rPr>
          <w:rFonts w:cstheme="minorHAnsi"/>
        </w:rPr>
        <w:t>can provide answers on</w:t>
      </w:r>
      <w:r w:rsidR="00DE552F" w:rsidRPr="00671786">
        <w:rPr>
          <w:rFonts w:cstheme="minorHAnsi"/>
        </w:rPr>
        <w:t xml:space="preserve"> how to fix it. </w:t>
      </w:r>
    </w:p>
    <w:p w:rsidR="001F1766" w:rsidRDefault="001F1766" w:rsidP="004B2A00">
      <w:pPr>
        <w:rPr>
          <w:rFonts w:cstheme="minorHAnsi"/>
          <w:color w:val="FF0000"/>
        </w:rPr>
      </w:pPr>
    </w:p>
    <w:p w:rsidR="00DE552F" w:rsidRPr="00671786" w:rsidRDefault="001F1766" w:rsidP="004B2A00">
      <w:pPr>
        <w:rPr>
          <w:rFonts w:cstheme="minorHAnsi"/>
        </w:rPr>
      </w:pPr>
      <w:r w:rsidRPr="001F1766">
        <w:rPr>
          <w:rFonts w:cstheme="minorHAnsi"/>
        </w:rPr>
        <w:t>As</w:t>
      </w:r>
      <w:r w:rsidR="00DE552F" w:rsidRPr="001F1766">
        <w:rPr>
          <w:rFonts w:cstheme="minorHAnsi"/>
        </w:rPr>
        <w:t xml:space="preserve"> </w:t>
      </w:r>
      <w:r w:rsidR="00A81975">
        <w:rPr>
          <w:rFonts w:cstheme="minorHAnsi"/>
        </w:rPr>
        <w:t>someone</w:t>
      </w:r>
      <w:r w:rsidRPr="001F1766">
        <w:rPr>
          <w:rFonts w:cstheme="minorHAnsi"/>
        </w:rPr>
        <w:t xml:space="preserve"> </w:t>
      </w:r>
      <w:r w:rsidR="007556A8" w:rsidRPr="001F1766">
        <w:rPr>
          <w:rFonts w:cstheme="minorHAnsi"/>
        </w:rPr>
        <w:t>who</w:t>
      </w:r>
      <w:r w:rsidR="00DE552F" w:rsidRPr="001F1766">
        <w:rPr>
          <w:rFonts w:cstheme="minorHAnsi"/>
        </w:rPr>
        <w:t xml:space="preserve"> </w:t>
      </w:r>
      <w:r w:rsidR="007556A8" w:rsidRPr="001F1766">
        <w:rPr>
          <w:rFonts w:cstheme="minorHAnsi"/>
        </w:rPr>
        <w:t>transitioned</w:t>
      </w:r>
      <w:r w:rsidR="00DE552F" w:rsidRPr="001F1766">
        <w:rPr>
          <w:rFonts w:cstheme="minorHAnsi"/>
        </w:rPr>
        <w:t xml:space="preserve"> from male to female </w:t>
      </w:r>
      <w:r w:rsidRPr="001F1766">
        <w:rPr>
          <w:rFonts w:cstheme="minorHAnsi"/>
        </w:rPr>
        <w:t>fifty years</w:t>
      </w:r>
      <w:r w:rsidR="00DE552F" w:rsidRPr="001F1766">
        <w:rPr>
          <w:rFonts w:cstheme="minorHAnsi"/>
        </w:rPr>
        <w:t xml:space="preserve"> ago</w:t>
      </w:r>
      <w:r w:rsidRPr="001F1766">
        <w:rPr>
          <w:rFonts w:cstheme="minorHAnsi"/>
        </w:rPr>
        <w:t>,</w:t>
      </w:r>
      <w:r w:rsidR="00DE552F" w:rsidRPr="001F1766">
        <w:rPr>
          <w:rFonts w:cstheme="minorHAnsi"/>
        </w:rPr>
        <w:t xml:space="preserve"> I </w:t>
      </w:r>
      <w:r w:rsidR="00D17D43" w:rsidRPr="001F1766">
        <w:rPr>
          <w:rFonts w:cstheme="minorHAnsi"/>
        </w:rPr>
        <w:t>have much to say about gender</w:t>
      </w:r>
      <w:r w:rsidRPr="001F1766">
        <w:rPr>
          <w:rFonts w:cstheme="minorHAnsi"/>
        </w:rPr>
        <w:t xml:space="preserve"> and about society’s treatment of LGBTI people</w:t>
      </w:r>
      <w:r>
        <w:rPr>
          <w:rFonts w:cstheme="minorHAnsi"/>
        </w:rPr>
        <w:t xml:space="preserve"> – and s</w:t>
      </w:r>
      <w:r w:rsidR="007556A8" w:rsidRPr="001F1766">
        <w:rPr>
          <w:rFonts w:cstheme="minorHAnsi"/>
        </w:rPr>
        <w:t xml:space="preserve">ome of what I say here </w:t>
      </w:r>
      <w:r w:rsidR="00D42C9A">
        <w:rPr>
          <w:rFonts w:cstheme="minorHAnsi"/>
        </w:rPr>
        <w:t>may</w:t>
      </w:r>
      <w:r w:rsidR="007556A8" w:rsidRPr="001F1766">
        <w:rPr>
          <w:rFonts w:cstheme="minorHAnsi"/>
        </w:rPr>
        <w:t xml:space="preserve"> </w:t>
      </w:r>
      <w:r>
        <w:rPr>
          <w:rFonts w:cstheme="minorHAnsi"/>
        </w:rPr>
        <w:t xml:space="preserve">also </w:t>
      </w:r>
      <w:r w:rsidR="007556A8" w:rsidRPr="001F1766">
        <w:rPr>
          <w:rFonts w:cstheme="minorHAnsi"/>
        </w:rPr>
        <w:t xml:space="preserve">apply to other minorities. </w:t>
      </w:r>
      <w:r w:rsidR="002A09B0">
        <w:rPr>
          <w:rFonts w:cstheme="minorHAnsi"/>
        </w:rPr>
        <w:t>Being</w:t>
      </w:r>
      <w:r>
        <w:rPr>
          <w:rFonts w:cstheme="minorHAnsi"/>
        </w:rPr>
        <w:t xml:space="preserve"> my</w:t>
      </w:r>
      <w:r w:rsidR="00DE552F" w:rsidRPr="00671786">
        <w:rPr>
          <w:rFonts w:cstheme="minorHAnsi"/>
        </w:rPr>
        <w:t xml:space="preserve"> </w:t>
      </w:r>
      <w:r w:rsidR="00D42C9A">
        <w:rPr>
          <w:rFonts w:cstheme="minorHAnsi"/>
        </w:rPr>
        <w:t xml:space="preserve">own </w:t>
      </w:r>
      <w:r w:rsidR="00DE552F" w:rsidRPr="00671786">
        <w:rPr>
          <w:rFonts w:cstheme="minorHAnsi"/>
        </w:rPr>
        <w:t>personal account</w:t>
      </w:r>
      <w:r w:rsidR="002A09B0">
        <w:rPr>
          <w:rFonts w:cstheme="minorHAnsi"/>
        </w:rPr>
        <w:t>, this article</w:t>
      </w:r>
      <w:r w:rsidR="00DE552F" w:rsidRPr="00671786">
        <w:rPr>
          <w:rFonts w:cstheme="minorHAnsi"/>
        </w:rPr>
        <w:t xml:space="preserve"> </w:t>
      </w:r>
      <w:r>
        <w:rPr>
          <w:rFonts w:cstheme="minorHAnsi"/>
        </w:rPr>
        <w:t xml:space="preserve">could be </w:t>
      </w:r>
      <w:r w:rsidR="00DE552F" w:rsidRPr="00671786">
        <w:rPr>
          <w:rFonts w:cstheme="minorHAnsi"/>
        </w:rPr>
        <w:t xml:space="preserve">dismissed </w:t>
      </w:r>
      <w:r>
        <w:rPr>
          <w:rFonts w:cstheme="minorHAnsi"/>
        </w:rPr>
        <w:t xml:space="preserve">by some </w:t>
      </w:r>
      <w:r w:rsidR="00DE552F" w:rsidRPr="00671786">
        <w:rPr>
          <w:rFonts w:cstheme="minorHAnsi"/>
        </w:rPr>
        <w:t xml:space="preserve">as more axe-grinding </w:t>
      </w:r>
      <w:r w:rsidR="007E4878" w:rsidRPr="00671786">
        <w:rPr>
          <w:rFonts w:cstheme="minorHAnsi"/>
        </w:rPr>
        <w:t>from someone with an axe to grind</w:t>
      </w:r>
      <w:r>
        <w:rPr>
          <w:rFonts w:cstheme="minorHAnsi"/>
        </w:rPr>
        <w:t>. B</w:t>
      </w:r>
      <w:r w:rsidR="007E4878" w:rsidRPr="00671786">
        <w:rPr>
          <w:rFonts w:cstheme="minorHAnsi"/>
        </w:rPr>
        <w:t xml:space="preserve">ut that is not </w:t>
      </w:r>
      <w:r w:rsidR="00D17D43" w:rsidRPr="00671786">
        <w:rPr>
          <w:rFonts w:cstheme="minorHAnsi"/>
        </w:rPr>
        <w:t>its</w:t>
      </w:r>
      <w:r w:rsidR="007E4878" w:rsidRPr="00671786">
        <w:rPr>
          <w:rFonts w:cstheme="minorHAnsi"/>
        </w:rPr>
        <w:t xml:space="preserve"> purpose</w:t>
      </w:r>
      <w:r w:rsidR="00D17D43" w:rsidRPr="00671786">
        <w:rPr>
          <w:rFonts w:cstheme="minorHAnsi"/>
        </w:rPr>
        <w:t>.  A</w:t>
      </w:r>
      <w:r w:rsidR="007E4878" w:rsidRPr="00671786">
        <w:rPr>
          <w:rFonts w:cstheme="minorHAnsi"/>
        </w:rPr>
        <w:t xml:space="preserve"> deep</w:t>
      </w:r>
      <w:r w:rsidR="00A81975">
        <w:rPr>
          <w:rFonts w:cstheme="minorHAnsi"/>
        </w:rPr>
        <w:t>ly hidden</w:t>
      </w:r>
      <w:r w:rsidR="007E4878" w:rsidRPr="00671786">
        <w:rPr>
          <w:rFonts w:cstheme="minorHAnsi"/>
        </w:rPr>
        <w:t xml:space="preserve"> cause behind </w:t>
      </w:r>
      <w:r w:rsidR="00D17D43" w:rsidRPr="00671786">
        <w:rPr>
          <w:rFonts w:cstheme="minorHAnsi"/>
        </w:rPr>
        <w:t>the</w:t>
      </w:r>
      <w:r w:rsidR="007E4878" w:rsidRPr="00671786">
        <w:rPr>
          <w:rFonts w:cstheme="minorHAnsi"/>
        </w:rPr>
        <w:t xml:space="preserve"> contemporary problem </w:t>
      </w:r>
      <w:r w:rsidR="00D17D43" w:rsidRPr="00671786">
        <w:rPr>
          <w:rFonts w:cstheme="minorHAnsi"/>
        </w:rPr>
        <w:t xml:space="preserve">of the role of women in </w:t>
      </w:r>
      <w:r w:rsidR="007E4878" w:rsidRPr="00671786">
        <w:rPr>
          <w:rFonts w:cstheme="minorHAnsi"/>
        </w:rPr>
        <w:t xml:space="preserve">the computing-related world </w:t>
      </w:r>
      <w:r w:rsidR="00D17D43" w:rsidRPr="00671786">
        <w:rPr>
          <w:rFonts w:cstheme="minorHAnsi"/>
        </w:rPr>
        <w:t xml:space="preserve">might be </w:t>
      </w:r>
      <w:r w:rsidR="009162A4">
        <w:rPr>
          <w:rFonts w:cstheme="minorHAnsi"/>
        </w:rPr>
        <w:t xml:space="preserve">found in </w:t>
      </w:r>
      <w:r w:rsidR="00D17D43" w:rsidRPr="00671786">
        <w:rPr>
          <w:rFonts w:cstheme="minorHAnsi"/>
        </w:rPr>
        <w:t>the phenomenon of disappearance, and the contemporary problem might</w:t>
      </w:r>
      <w:r w:rsidR="007E4878" w:rsidRPr="00671786">
        <w:rPr>
          <w:rFonts w:cstheme="minorHAnsi"/>
        </w:rPr>
        <w:t xml:space="preserve"> be fixed </w:t>
      </w:r>
      <w:r w:rsidR="00D17D43" w:rsidRPr="00671786">
        <w:rPr>
          <w:rFonts w:cstheme="minorHAnsi"/>
        </w:rPr>
        <w:t>only when this</w:t>
      </w:r>
      <w:r w:rsidR="007E4878" w:rsidRPr="00671786">
        <w:rPr>
          <w:rFonts w:cstheme="minorHAnsi"/>
        </w:rPr>
        <w:t xml:space="preserve"> deep cause</w:t>
      </w:r>
      <w:r w:rsidR="00D17D43" w:rsidRPr="00671786">
        <w:rPr>
          <w:rFonts w:cstheme="minorHAnsi"/>
        </w:rPr>
        <w:t xml:space="preserve"> is addressed</w:t>
      </w:r>
      <w:r w:rsidR="007E4878" w:rsidRPr="00671786">
        <w:rPr>
          <w:rFonts w:cstheme="minorHAnsi"/>
        </w:rPr>
        <w:t xml:space="preserve">. </w:t>
      </w:r>
    </w:p>
    <w:p w:rsidR="00D17D43" w:rsidRPr="00671786" w:rsidRDefault="00D17D43" w:rsidP="004B2A00">
      <w:pPr>
        <w:rPr>
          <w:rFonts w:cstheme="minorHAnsi"/>
        </w:rPr>
      </w:pPr>
    </w:p>
    <w:p w:rsidR="00A81975" w:rsidRDefault="00175A05" w:rsidP="004B2A00">
      <w:pPr>
        <w:rPr>
          <w:rFonts w:cstheme="minorHAnsi"/>
        </w:rPr>
      </w:pPr>
      <w:r w:rsidRPr="00671786">
        <w:rPr>
          <w:rFonts w:cstheme="minorHAnsi"/>
        </w:rPr>
        <w:t xml:space="preserve">The story here is not difficult to understand.  Millions have seen director Theodore </w:t>
      </w:r>
      <w:proofErr w:type="spellStart"/>
      <w:r w:rsidRPr="00671786">
        <w:rPr>
          <w:rFonts w:cstheme="minorHAnsi"/>
        </w:rPr>
        <w:t>Melfi’s</w:t>
      </w:r>
      <w:proofErr w:type="spellEnd"/>
      <w:r w:rsidRPr="00671786">
        <w:rPr>
          <w:rFonts w:cstheme="minorHAnsi"/>
        </w:rPr>
        <w:t xml:space="preserve"> 2016 film based on Margot Lee Shetterly’s book </w:t>
      </w:r>
      <w:r w:rsidRPr="00671786">
        <w:rPr>
          <w:rFonts w:cstheme="minorHAnsi"/>
          <w:i/>
        </w:rPr>
        <w:t>Hidden Figures: The American Dream and the Untold Story of the Black Women Mathematicians Who Helped Win the Space Race</w:t>
      </w:r>
      <w:r w:rsidRPr="00671786">
        <w:rPr>
          <w:rFonts w:cstheme="minorHAnsi"/>
        </w:rPr>
        <w:t xml:space="preserve">.  </w:t>
      </w:r>
      <w:r w:rsidR="00671786">
        <w:rPr>
          <w:rFonts w:cstheme="minorHAnsi"/>
        </w:rPr>
        <w:t xml:space="preserve">It tells </w:t>
      </w:r>
      <w:r w:rsidRPr="00671786">
        <w:rPr>
          <w:rFonts w:cstheme="minorHAnsi"/>
        </w:rPr>
        <w:t xml:space="preserve">a true story that had disappeared about the critical role played by women in the 1960s space race between the United States (U.S.) and the Union of Soviet Socialist Republics (U.S.S.R.).  </w:t>
      </w:r>
    </w:p>
    <w:p w:rsidR="00A81975" w:rsidRDefault="00A81975" w:rsidP="004B2A00">
      <w:pPr>
        <w:rPr>
          <w:rFonts w:cstheme="minorHAnsi"/>
        </w:rPr>
      </w:pPr>
    </w:p>
    <w:p w:rsidR="00A81975" w:rsidRDefault="00175A05" w:rsidP="004B2A00">
      <w:pPr>
        <w:rPr>
          <w:rFonts w:cstheme="minorHAnsi"/>
        </w:rPr>
      </w:pPr>
      <w:r w:rsidRPr="00671786">
        <w:rPr>
          <w:rFonts w:cstheme="minorHAnsi"/>
        </w:rPr>
        <w:t xml:space="preserve">Megan Smith, former U. S. Chief Technology Officer, discussed on television in 2015 how women who played key roles in the U.S. computing industry had </w:t>
      </w:r>
      <w:r w:rsidR="00647D11" w:rsidRPr="00671786">
        <w:rPr>
          <w:rFonts w:cstheme="minorHAnsi"/>
        </w:rPr>
        <w:t>disappeared</w:t>
      </w:r>
      <w:r w:rsidR="00B9125A">
        <w:rPr>
          <w:rFonts w:cstheme="minorHAnsi"/>
        </w:rPr>
        <w:t>.</w:t>
      </w:r>
      <w:r w:rsidR="00B9125A">
        <w:rPr>
          <w:rStyle w:val="FootnoteReference"/>
          <w:rFonts w:cstheme="minorHAnsi"/>
        </w:rPr>
        <w:footnoteReference w:id="1"/>
      </w:r>
      <w:r w:rsidR="00647D11" w:rsidRPr="00671786">
        <w:rPr>
          <w:rFonts w:cstheme="minorHAnsi"/>
        </w:rPr>
        <w:t xml:space="preserve">  In particular, she cites how the women involved in developing Apple’s McIntosh computer disappeared from the historical account. </w:t>
      </w:r>
      <w:r w:rsidRPr="00671786">
        <w:rPr>
          <w:rFonts w:cstheme="minorHAnsi"/>
        </w:rPr>
        <w:t xml:space="preserve"> </w:t>
      </w:r>
    </w:p>
    <w:p w:rsidR="00A81975" w:rsidRDefault="00A81975" w:rsidP="004B2A00">
      <w:pPr>
        <w:rPr>
          <w:rFonts w:cstheme="minorHAnsi"/>
        </w:rPr>
      </w:pPr>
    </w:p>
    <w:p w:rsidR="00D17D43" w:rsidRPr="00671786" w:rsidRDefault="00647D11" w:rsidP="004B2A00">
      <w:pPr>
        <w:rPr>
          <w:rFonts w:cstheme="minorHAnsi"/>
        </w:rPr>
      </w:pPr>
      <w:r w:rsidRPr="00671786">
        <w:rPr>
          <w:rFonts w:cstheme="minorHAnsi"/>
        </w:rPr>
        <w:t xml:space="preserve">The phenomenon is neither new nor limited to the space program or computing: as </w:t>
      </w:r>
      <w:proofErr w:type="gramStart"/>
      <w:r w:rsidRPr="00671786">
        <w:rPr>
          <w:rFonts w:cstheme="minorHAnsi"/>
        </w:rPr>
        <w:t>historian  Margaret</w:t>
      </w:r>
      <w:proofErr w:type="gramEnd"/>
      <w:r w:rsidRPr="00671786">
        <w:rPr>
          <w:rFonts w:cstheme="minorHAnsi"/>
        </w:rPr>
        <w:t xml:space="preserve"> Rossiter notes in her three volume </w:t>
      </w:r>
      <w:r w:rsidRPr="00671786">
        <w:rPr>
          <w:rFonts w:cstheme="minorHAnsi"/>
          <w:i/>
        </w:rPr>
        <w:t>Women Scientists in America</w:t>
      </w:r>
      <w:r w:rsidRPr="00671786">
        <w:rPr>
          <w:rFonts w:cstheme="minorHAnsi"/>
        </w:rPr>
        <w:t>, women have been disappearing from the history of science for a long time.</w:t>
      </w:r>
      <w:r w:rsidR="00671786" w:rsidRPr="00671786">
        <w:rPr>
          <w:rStyle w:val="FootnoteReference"/>
          <w:rFonts w:cstheme="minorHAnsi"/>
        </w:rPr>
        <w:footnoteReference w:id="2"/>
      </w:r>
      <w:r w:rsidRPr="00671786">
        <w:rPr>
          <w:rFonts w:cstheme="minorHAnsi"/>
        </w:rPr>
        <w:t xml:space="preserve"> Rossiter called this the Matilda Effect, the systemic repression of contributions of women scientists, often attributing women’s contributions to male colleagues.</w:t>
      </w:r>
      <w:r w:rsidR="00671786" w:rsidRPr="00671786">
        <w:rPr>
          <w:rStyle w:val="FootnoteReference"/>
          <w:rFonts w:cstheme="minorHAnsi"/>
        </w:rPr>
        <w:footnoteReference w:id="3"/>
      </w:r>
    </w:p>
    <w:p w:rsidR="00671786" w:rsidRPr="00671786" w:rsidRDefault="00671786" w:rsidP="004B2A00">
      <w:pPr>
        <w:rPr>
          <w:rFonts w:cstheme="minorHAnsi"/>
        </w:rPr>
      </w:pPr>
    </w:p>
    <w:p w:rsidR="002A09B0" w:rsidRDefault="00671786" w:rsidP="004B2A00">
      <w:pPr>
        <w:pStyle w:val="Heading4"/>
        <w:spacing w:before="0" w:beforeAutospacing="0" w:after="0" w:afterAutospacing="0"/>
        <w:rPr>
          <w:rFonts w:asciiTheme="minorHAnsi" w:hAnsiTheme="minorHAnsi" w:cstheme="minorHAnsi"/>
          <w:b w:val="0"/>
        </w:rPr>
      </w:pPr>
      <w:r w:rsidRPr="00671786">
        <w:rPr>
          <w:rFonts w:asciiTheme="minorHAnsi" w:hAnsiTheme="minorHAnsi" w:cstheme="minorHAnsi"/>
          <w:b w:val="0"/>
        </w:rPr>
        <w:t xml:space="preserve">That this </w:t>
      </w:r>
      <w:r>
        <w:rPr>
          <w:rFonts w:asciiTheme="minorHAnsi" w:hAnsiTheme="minorHAnsi" w:cstheme="minorHAnsi"/>
          <w:b w:val="0"/>
        </w:rPr>
        <w:t xml:space="preserve">disappearance </w:t>
      </w:r>
      <w:r w:rsidRPr="00671786">
        <w:rPr>
          <w:rFonts w:asciiTheme="minorHAnsi" w:hAnsiTheme="minorHAnsi" w:cstheme="minorHAnsi"/>
          <w:b w:val="0"/>
        </w:rPr>
        <w:t xml:space="preserve">happens is beyond dispute.  </w:t>
      </w:r>
      <w:r>
        <w:rPr>
          <w:rFonts w:asciiTheme="minorHAnsi" w:hAnsiTheme="minorHAnsi" w:cstheme="minorHAnsi"/>
          <w:b w:val="0"/>
        </w:rPr>
        <w:t xml:space="preserve">Of course, some women are remembered.  Marie Curie is recognized as an important female scientist.  After much rehabilitation, Ada Lovelace was recognized as the first female – and perhaps the first, period – computer programmer.  Grace Hopper is revered in the computing world.  But </w:t>
      </w:r>
      <w:r w:rsidR="000704C5">
        <w:rPr>
          <w:rFonts w:asciiTheme="minorHAnsi" w:hAnsiTheme="minorHAnsi" w:cstheme="minorHAnsi"/>
          <w:b w:val="0"/>
        </w:rPr>
        <w:t xml:space="preserve">compared to the legion of men remembered for their contributions, the ranks of women seem small, indeed.  </w:t>
      </w:r>
    </w:p>
    <w:p w:rsidR="002A09B0" w:rsidRDefault="002A09B0" w:rsidP="004B2A00">
      <w:pPr>
        <w:pStyle w:val="Heading4"/>
        <w:spacing w:before="0" w:beforeAutospacing="0" w:after="0" w:afterAutospacing="0"/>
        <w:rPr>
          <w:rFonts w:asciiTheme="minorHAnsi" w:hAnsiTheme="minorHAnsi" w:cstheme="minorHAnsi"/>
          <w:b w:val="0"/>
        </w:rPr>
      </w:pPr>
    </w:p>
    <w:p w:rsidR="005028FC" w:rsidRDefault="000704C5"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It is important to </w:t>
      </w:r>
      <w:r w:rsidR="00CC2013">
        <w:rPr>
          <w:rFonts w:asciiTheme="minorHAnsi" w:hAnsiTheme="minorHAnsi" w:cstheme="minorHAnsi"/>
          <w:b w:val="0"/>
        </w:rPr>
        <w:t>notice</w:t>
      </w:r>
      <w:r>
        <w:rPr>
          <w:rFonts w:asciiTheme="minorHAnsi" w:hAnsiTheme="minorHAnsi" w:cstheme="minorHAnsi"/>
          <w:b w:val="0"/>
        </w:rPr>
        <w:t xml:space="preserve"> that </w:t>
      </w:r>
      <w:r w:rsidR="00CC2013">
        <w:rPr>
          <w:rFonts w:asciiTheme="minorHAnsi" w:hAnsiTheme="minorHAnsi" w:cstheme="minorHAnsi"/>
          <w:b w:val="0"/>
        </w:rPr>
        <w:t>such disappearances</w:t>
      </w:r>
      <w:r>
        <w:rPr>
          <w:rFonts w:asciiTheme="minorHAnsi" w:hAnsiTheme="minorHAnsi" w:cstheme="minorHAnsi"/>
          <w:b w:val="0"/>
        </w:rPr>
        <w:t xml:space="preserve"> happen.  The next question is why </w:t>
      </w:r>
      <w:r w:rsidR="00CC2013">
        <w:rPr>
          <w:rFonts w:asciiTheme="minorHAnsi" w:hAnsiTheme="minorHAnsi" w:cstheme="minorHAnsi"/>
          <w:b w:val="0"/>
        </w:rPr>
        <w:t>they</w:t>
      </w:r>
      <w:r>
        <w:rPr>
          <w:rFonts w:asciiTheme="minorHAnsi" w:hAnsiTheme="minorHAnsi" w:cstheme="minorHAnsi"/>
          <w:b w:val="0"/>
        </w:rPr>
        <w:t xml:space="preserve"> happen.  It would be convenient to have the stor</w:t>
      </w:r>
      <w:r w:rsidR="00CC2013">
        <w:rPr>
          <w:rFonts w:asciiTheme="minorHAnsi" w:hAnsiTheme="minorHAnsi" w:cstheme="minorHAnsi"/>
          <w:b w:val="0"/>
        </w:rPr>
        <w:t>ies</w:t>
      </w:r>
      <w:r>
        <w:rPr>
          <w:rFonts w:asciiTheme="minorHAnsi" w:hAnsiTheme="minorHAnsi" w:cstheme="minorHAnsi"/>
          <w:b w:val="0"/>
        </w:rPr>
        <w:t xml:space="preserve"> re</w:t>
      </w:r>
      <w:r w:rsidR="00CC2013">
        <w:rPr>
          <w:rFonts w:asciiTheme="minorHAnsi" w:hAnsiTheme="minorHAnsi" w:cstheme="minorHAnsi"/>
          <w:b w:val="0"/>
        </w:rPr>
        <w:t>v</w:t>
      </w:r>
      <w:r>
        <w:rPr>
          <w:rFonts w:asciiTheme="minorHAnsi" w:hAnsiTheme="minorHAnsi" w:cstheme="minorHAnsi"/>
          <w:b w:val="0"/>
        </w:rPr>
        <w:t xml:space="preserve">olve around bad vs. good, with bad people “disappearing” the stories of good people.  Such accounts might make for good storytelling, perhaps with bad men disappearing good women. However, that does not seem to be the case.  </w:t>
      </w:r>
    </w:p>
    <w:p w:rsidR="005028FC" w:rsidRDefault="005028FC" w:rsidP="004B2A00">
      <w:pPr>
        <w:pStyle w:val="Heading4"/>
        <w:spacing w:before="0" w:beforeAutospacing="0" w:after="0" w:afterAutospacing="0"/>
        <w:rPr>
          <w:rFonts w:asciiTheme="minorHAnsi" w:hAnsiTheme="minorHAnsi" w:cstheme="minorHAnsi"/>
          <w:b w:val="0"/>
        </w:rPr>
      </w:pPr>
    </w:p>
    <w:p w:rsidR="00A81975" w:rsidRDefault="000704C5"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An interesting </w:t>
      </w:r>
      <w:r w:rsidR="001D5FD3">
        <w:rPr>
          <w:rFonts w:asciiTheme="minorHAnsi" w:hAnsiTheme="minorHAnsi" w:cstheme="minorHAnsi"/>
          <w:b w:val="0"/>
        </w:rPr>
        <w:t xml:space="preserve">idea – one that influenced Rossiter – is from sociologist Robert Merton.  He coined the term the “Matthew Effect” </w:t>
      </w:r>
      <w:r w:rsidR="005028FC">
        <w:rPr>
          <w:rFonts w:asciiTheme="minorHAnsi" w:hAnsiTheme="minorHAnsi" w:cstheme="minorHAnsi"/>
          <w:b w:val="0"/>
        </w:rPr>
        <w:t xml:space="preserve">to describe </w:t>
      </w:r>
      <w:r w:rsidR="005028FC" w:rsidRPr="005028FC">
        <w:rPr>
          <w:rFonts w:asciiTheme="minorHAnsi" w:hAnsiTheme="minorHAnsi" w:cstheme="minorHAnsi"/>
          <w:b w:val="0"/>
        </w:rPr>
        <w:t xml:space="preserve">how eminent scientists get more credit than lesser-known </w:t>
      </w:r>
      <w:r w:rsidR="005028FC">
        <w:rPr>
          <w:rFonts w:asciiTheme="minorHAnsi" w:hAnsiTheme="minorHAnsi" w:cstheme="minorHAnsi"/>
          <w:b w:val="0"/>
        </w:rPr>
        <w:t>scientists</w:t>
      </w:r>
      <w:r w:rsidR="005028FC" w:rsidRPr="005028FC">
        <w:rPr>
          <w:rFonts w:asciiTheme="minorHAnsi" w:hAnsiTheme="minorHAnsi" w:cstheme="minorHAnsi"/>
          <w:b w:val="0"/>
        </w:rPr>
        <w:t xml:space="preserve">, even if the work </w:t>
      </w:r>
      <w:r w:rsidR="0082539F">
        <w:rPr>
          <w:rFonts w:asciiTheme="minorHAnsi" w:hAnsiTheme="minorHAnsi" w:cstheme="minorHAnsi"/>
          <w:b w:val="0"/>
        </w:rPr>
        <w:t xml:space="preserve">of the eminent scientist </w:t>
      </w:r>
      <w:r w:rsidR="005028FC" w:rsidRPr="005028FC">
        <w:rPr>
          <w:rFonts w:asciiTheme="minorHAnsi" w:hAnsiTheme="minorHAnsi" w:cstheme="minorHAnsi"/>
          <w:b w:val="0"/>
        </w:rPr>
        <w:t xml:space="preserve">is </w:t>
      </w:r>
      <w:proofErr w:type="gramStart"/>
      <w:r w:rsidR="005028FC" w:rsidRPr="005028FC">
        <w:rPr>
          <w:rFonts w:asciiTheme="minorHAnsi" w:hAnsiTheme="minorHAnsi" w:cstheme="minorHAnsi"/>
          <w:b w:val="0"/>
        </w:rPr>
        <w:t>similar</w:t>
      </w:r>
      <w:r w:rsidR="0082539F">
        <w:rPr>
          <w:rFonts w:asciiTheme="minorHAnsi" w:hAnsiTheme="minorHAnsi" w:cstheme="minorHAnsi"/>
          <w:b w:val="0"/>
        </w:rPr>
        <w:t xml:space="preserve"> to</w:t>
      </w:r>
      <w:proofErr w:type="gramEnd"/>
      <w:r w:rsidR="0082539F">
        <w:rPr>
          <w:rFonts w:asciiTheme="minorHAnsi" w:hAnsiTheme="minorHAnsi" w:cstheme="minorHAnsi"/>
          <w:b w:val="0"/>
        </w:rPr>
        <w:t xml:space="preserve"> that of the lesser-known scientist</w:t>
      </w:r>
      <w:r w:rsidR="005028FC" w:rsidRPr="005028FC">
        <w:rPr>
          <w:rFonts w:asciiTheme="minorHAnsi" w:hAnsiTheme="minorHAnsi" w:cstheme="minorHAnsi"/>
          <w:b w:val="0"/>
        </w:rPr>
        <w:t>.</w:t>
      </w:r>
      <w:r w:rsidR="005028FC">
        <w:rPr>
          <w:rStyle w:val="FootnoteReference"/>
          <w:rFonts w:asciiTheme="minorHAnsi" w:hAnsiTheme="minorHAnsi" w:cstheme="minorHAnsi"/>
          <w:b w:val="0"/>
        </w:rPr>
        <w:footnoteReference w:id="4"/>
      </w:r>
      <w:r w:rsidR="005028FC">
        <w:rPr>
          <w:rFonts w:asciiTheme="minorHAnsi" w:hAnsiTheme="minorHAnsi" w:cstheme="minorHAnsi"/>
          <w:b w:val="0"/>
        </w:rPr>
        <w:t xml:space="preserve">  </w:t>
      </w:r>
      <w:r w:rsidR="0082539F">
        <w:rPr>
          <w:rFonts w:asciiTheme="minorHAnsi" w:hAnsiTheme="minorHAnsi" w:cstheme="minorHAnsi"/>
          <w:b w:val="0"/>
        </w:rPr>
        <w:t>P</w:t>
      </w:r>
      <w:r w:rsidR="0082539F" w:rsidRPr="0082539F">
        <w:rPr>
          <w:rFonts w:asciiTheme="minorHAnsi" w:hAnsiTheme="minorHAnsi" w:cstheme="minorHAnsi"/>
          <w:b w:val="0"/>
        </w:rPr>
        <w:t>rize</w:t>
      </w:r>
      <w:r w:rsidR="002A09B0">
        <w:rPr>
          <w:rFonts w:asciiTheme="minorHAnsi" w:hAnsiTheme="minorHAnsi" w:cstheme="minorHAnsi"/>
          <w:b w:val="0"/>
        </w:rPr>
        <w:t>s</w:t>
      </w:r>
      <w:r w:rsidR="0082539F" w:rsidRPr="0082539F">
        <w:rPr>
          <w:rFonts w:asciiTheme="minorHAnsi" w:hAnsiTheme="minorHAnsi" w:cstheme="minorHAnsi"/>
          <w:b w:val="0"/>
        </w:rPr>
        <w:t xml:space="preserve"> </w:t>
      </w:r>
      <w:r w:rsidR="0082539F">
        <w:rPr>
          <w:rFonts w:asciiTheme="minorHAnsi" w:hAnsiTheme="minorHAnsi" w:cstheme="minorHAnsi"/>
          <w:b w:val="0"/>
        </w:rPr>
        <w:t>are often</w:t>
      </w:r>
      <w:r w:rsidR="0082539F" w:rsidRPr="0082539F">
        <w:rPr>
          <w:rFonts w:asciiTheme="minorHAnsi" w:hAnsiTheme="minorHAnsi" w:cstheme="minorHAnsi"/>
          <w:b w:val="0"/>
        </w:rPr>
        <w:t xml:space="preserve"> awarded to the most senior researcher in a project, even if a grad</w:t>
      </w:r>
      <w:r w:rsidR="0082539F">
        <w:rPr>
          <w:rFonts w:asciiTheme="minorHAnsi" w:hAnsiTheme="minorHAnsi" w:cstheme="minorHAnsi"/>
          <w:b w:val="0"/>
        </w:rPr>
        <w:t>uate</w:t>
      </w:r>
      <w:r w:rsidR="0082539F" w:rsidRPr="0082539F">
        <w:rPr>
          <w:rFonts w:asciiTheme="minorHAnsi" w:hAnsiTheme="minorHAnsi" w:cstheme="minorHAnsi"/>
          <w:b w:val="0"/>
        </w:rPr>
        <w:t xml:space="preserve"> student </w:t>
      </w:r>
      <w:r w:rsidR="0082539F">
        <w:rPr>
          <w:rFonts w:asciiTheme="minorHAnsi" w:hAnsiTheme="minorHAnsi" w:cstheme="minorHAnsi"/>
          <w:b w:val="0"/>
        </w:rPr>
        <w:t xml:space="preserve">or post-doc </w:t>
      </w:r>
      <w:r w:rsidR="0082539F" w:rsidRPr="0082539F">
        <w:rPr>
          <w:rFonts w:asciiTheme="minorHAnsi" w:hAnsiTheme="minorHAnsi" w:cstheme="minorHAnsi"/>
          <w:b w:val="0"/>
        </w:rPr>
        <w:t xml:space="preserve">did the </w:t>
      </w:r>
      <w:r w:rsidR="002A09B0">
        <w:rPr>
          <w:rFonts w:asciiTheme="minorHAnsi" w:hAnsiTheme="minorHAnsi" w:cstheme="minorHAnsi"/>
          <w:b w:val="0"/>
        </w:rPr>
        <w:t xml:space="preserve">primary </w:t>
      </w:r>
      <w:r w:rsidR="0082539F" w:rsidRPr="0082539F">
        <w:rPr>
          <w:rFonts w:asciiTheme="minorHAnsi" w:hAnsiTheme="minorHAnsi" w:cstheme="minorHAnsi"/>
          <w:b w:val="0"/>
        </w:rPr>
        <w:t>work</w:t>
      </w:r>
      <w:r w:rsidR="0082539F">
        <w:rPr>
          <w:rFonts w:asciiTheme="minorHAnsi" w:hAnsiTheme="minorHAnsi" w:cstheme="minorHAnsi"/>
          <w:b w:val="0"/>
        </w:rPr>
        <w:t xml:space="preserve">.  </w:t>
      </w:r>
    </w:p>
    <w:p w:rsidR="00A81975" w:rsidRDefault="00A81975" w:rsidP="004B2A00">
      <w:pPr>
        <w:pStyle w:val="Heading4"/>
        <w:spacing w:before="0" w:beforeAutospacing="0" w:after="0" w:afterAutospacing="0"/>
        <w:rPr>
          <w:rFonts w:asciiTheme="minorHAnsi" w:hAnsiTheme="minorHAnsi" w:cstheme="minorHAnsi"/>
          <w:b w:val="0"/>
        </w:rPr>
      </w:pPr>
    </w:p>
    <w:p w:rsidR="00D17D43" w:rsidRDefault="005028FC"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This </w:t>
      </w:r>
      <w:r w:rsidR="00A81975">
        <w:rPr>
          <w:rFonts w:asciiTheme="minorHAnsi" w:hAnsiTheme="minorHAnsi" w:cstheme="minorHAnsi"/>
          <w:b w:val="0"/>
        </w:rPr>
        <w:t xml:space="preserve">effect </w:t>
      </w:r>
      <w:r>
        <w:rPr>
          <w:rFonts w:asciiTheme="minorHAnsi" w:hAnsiTheme="minorHAnsi" w:cstheme="minorHAnsi"/>
          <w:b w:val="0"/>
        </w:rPr>
        <w:t xml:space="preserve">is an example of “accumulated advantage,” in which more advantages flow to the prominent than to the less prominent.  </w:t>
      </w:r>
      <w:r w:rsidRPr="00A81975">
        <w:rPr>
          <w:rFonts w:asciiTheme="minorHAnsi" w:hAnsiTheme="minorHAnsi" w:cstheme="minorHAnsi"/>
          <w:b w:val="0"/>
          <w:color w:val="FF0000"/>
        </w:rPr>
        <w:t xml:space="preserve">Men are more prominent than women, and advantages disproportionately flow to men.  It is not 100% reliable that this will happen, and the effects can be difficult to spot.  </w:t>
      </w:r>
      <w:r>
        <w:rPr>
          <w:rFonts w:asciiTheme="minorHAnsi" w:hAnsiTheme="minorHAnsi" w:cstheme="minorHAnsi"/>
          <w:b w:val="0"/>
        </w:rPr>
        <w:t xml:space="preserve">It seems the “natural order of things” and many accept it as such.  Over time, the less prominent who have what it takes to contribute </w:t>
      </w:r>
      <w:r w:rsidR="00583E9C">
        <w:rPr>
          <w:rFonts w:asciiTheme="minorHAnsi" w:hAnsiTheme="minorHAnsi" w:cstheme="minorHAnsi"/>
          <w:b w:val="0"/>
        </w:rPr>
        <w:t>can be</w:t>
      </w:r>
      <w:r>
        <w:rPr>
          <w:rFonts w:asciiTheme="minorHAnsi" w:hAnsiTheme="minorHAnsi" w:cstheme="minorHAnsi"/>
          <w:b w:val="0"/>
        </w:rPr>
        <w:t xml:space="preserve"> discouraged by the disproportionate advantage of the prominent</w:t>
      </w:r>
      <w:r w:rsidR="00D94F38">
        <w:rPr>
          <w:rFonts w:asciiTheme="minorHAnsi" w:hAnsiTheme="minorHAnsi" w:cstheme="minorHAnsi"/>
          <w:b w:val="0"/>
        </w:rPr>
        <w:t>.  They</w:t>
      </w:r>
      <w:r>
        <w:rPr>
          <w:rFonts w:asciiTheme="minorHAnsi" w:hAnsiTheme="minorHAnsi" w:cstheme="minorHAnsi"/>
          <w:b w:val="0"/>
        </w:rPr>
        <w:t xml:space="preserve"> </w:t>
      </w:r>
      <w:r w:rsidR="00583E9C">
        <w:rPr>
          <w:rFonts w:asciiTheme="minorHAnsi" w:hAnsiTheme="minorHAnsi" w:cstheme="minorHAnsi"/>
          <w:b w:val="0"/>
        </w:rPr>
        <w:t xml:space="preserve">may </w:t>
      </w:r>
      <w:r>
        <w:rPr>
          <w:rFonts w:asciiTheme="minorHAnsi" w:hAnsiTheme="minorHAnsi" w:cstheme="minorHAnsi"/>
          <w:b w:val="0"/>
        </w:rPr>
        <w:t>stop striving</w:t>
      </w:r>
      <w:r w:rsidR="00D94F38">
        <w:rPr>
          <w:rFonts w:asciiTheme="minorHAnsi" w:hAnsiTheme="minorHAnsi" w:cstheme="minorHAnsi"/>
          <w:b w:val="0"/>
        </w:rPr>
        <w:t xml:space="preserve"> and unwittingly reinforce</w:t>
      </w:r>
      <w:r>
        <w:rPr>
          <w:rFonts w:asciiTheme="minorHAnsi" w:hAnsiTheme="minorHAnsi" w:cstheme="minorHAnsi"/>
          <w:b w:val="0"/>
        </w:rPr>
        <w:t xml:space="preserve"> the perceived natural order</w:t>
      </w:r>
      <w:r w:rsidR="00D94F38">
        <w:rPr>
          <w:rFonts w:asciiTheme="minorHAnsi" w:hAnsiTheme="minorHAnsi" w:cstheme="minorHAnsi"/>
          <w:b w:val="0"/>
        </w:rPr>
        <w:t>.  T</w:t>
      </w:r>
      <w:r>
        <w:rPr>
          <w:rFonts w:asciiTheme="minorHAnsi" w:hAnsiTheme="minorHAnsi" w:cstheme="minorHAnsi"/>
          <w:b w:val="0"/>
        </w:rPr>
        <w:t>he cycle continues.  Among the prominent are many good people</w:t>
      </w:r>
      <w:r w:rsidR="0082539F">
        <w:rPr>
          <w:rFonts w:asciiTheme="minorHAnsi" w:hAnsiTheme="minorHAnsi" w:cstheme="minorHAnsi"/>
          <w:b w:val="0"/>
        </w:rPr>
        <w:t>.  They are not deliberately being bad.  They do not even see what is going on.</w:t>
      </w:r>
      <w:r>
        <w:rPr>
          <w:rFonts w:asciiTheme="minorHAnsi" w:hAnsiTheme="minorHAnsi" w:cstheme="minorHAnsi"/>
          <w:b w:val="0"/>
        </w:rPr>
        <w:t xml:space="preserve"> </w:t>
      </w:r>
    </w:p>
    <w:p w:rsidR="00D94F38" w:rsidRDefault="00D94F38" w:rsidP="004B2A00">
      <w:pPr>
        <w:pStyle w:val="Heading4"/>
        <w:spacing w:before="0" w:beforeAutospacing="0" w:after="0" w:afterAutospacing="0"/>
        <w:rPr>
          <w:rFonts w:asciiTheme="minorHAnsi" w:hAnsiTheme="minorHAnsi" w:cstheme="minorHAnsi"/>
          <w:b w:val="0"/>
        </w:rPr>
      </w:pPr>
    </w:p>
    <w:p w:rsidR="00D94F38" w:rsidRDefault="00D94F38"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The foregoing account suggests the issue is </w:t>
      </w:r>
      <w:r>
        <w:rPr>
          <w:rFonts w:asciiTheme="minorHAnsi" w:hAnsiTheme="minorHAnsi" w:cstheme="minorHAnsi"/>
          <w:b w:val="0"/>
          <w:i/>
        </w:rPr>
        <w:t>culture</w:t>
      </w:r>
      <w:r>
        <w:rPr>
          <w:rFonts w:asciiTheme="minorHAnsi" w:hAnsiTheme="minorHAnsi" w:cstheme="minorHAnsi"/>
          <w:b w:val="0"/>
        </w:rPr>
        <w:t xml:space="preserve">, and not explicit policies. It is doubtful that any major organization – a university or a tech company, for example – would tolerate an explicit policy </w:t>
      </w:r>
      <w:r w:rsidR="002F1189">
        <w:rPr>
          <w:rFonts w:asciiTheme="minorHAnsi" w:hAnsiTheme="minorHAnsi" w:cstheme="minorHAnsi"/>
          <w:b w:val="0"/>
        </w:rPr>
        <w:t>to</w:t>
      </w:r>
      <w:r>
        <w:rPr>
          <w:rFonts w:asciiTheme="minorHAnsi" w:hAnsiTheme="minorHAnsi" w:cstheme="minorHAnsi"/>
          <w:b w:val="0"/>
        </w:rPr>
        <w:t xml:space="preserve"> reward prominent men over less prominent women</w:t>
      </w:r>
      <w:r w:rsidR="002F1189">
        <w:rPr>
          <w:rFonts w:asciiTheme="minorHAnsi" w:hAnsiTheme="minorHAnsi" w:cstheme="minorHAnsi"/>
          <w:b w:val="0"/>
        </w:rPr>
        <w:t xml:space="preserve">.  If the problem was caused by such </w:t>
      </w:r>
      <w:proofErr w:type="gramStart"/>
      <w:r w:rsidR="002F1189">
        <w:rPr>
          <w:rFonts w:asciiTheme="minorHAnsi" w:hAnsiTheme="minorHAnsi" w:cstheme="minorHAnsi"/>
          <w:b w:val="0"/>
        </w:rPr>
        <w:t>policies</w:t>
      </w:r>
      <w:proofErr w:type="gramEnd"/>
      <w:r w:rsidR="002F1189">
        <w:rPr>
          <w:rFonts w:asciiTheme="minorHAnsi" w:hAnsiTheme="minorHAnsi" w:cstheme="minorHAnsi"/>
          <w:b w:val="0"/>
        </w:rPr>
        <w:t xml:space="preserve"> they could be eliminated and the problem fixed.  Yet the problem remains, in large part because it is deeply buried in the culture and culture can be difficult to change.  My personal account of the Very </w:t>
      </w:r>
      <w:proofErr w:type="gramStart"/>
      <w:r w:rsidR="002F1189">
        <w:rPr>
          <w:rFonts w:asciiTheme="minorHAnsi" w:hAnsiTheme="minorHAnsi" w:cstheme="minorHAnsi"/>
          <w:b w:val="0"/>
        </w:rPr>
        <w:t>Large Scale</w:t>
      </w:r>
      <w:proofErr w:type="gramEnd"/>
      <w:r w:rsidR="002F1189">
        <w:rPr>
          <w:rFonts w:asciiTheme="minorHAnsi" w:hAnsiTheme="minorHAnsi" w:cstheme="minorHAnsi"/>
          <w:b w:val="0"/>
        </w:rPr>
        <w:t xml:space="preserve"> Integration (VLSI) revolution in </w:t>
      </w:r>
      <w:r w:rsidR="002F1189" w:rsidRPr="002F1189">
        <w:rPr>
          <w:rFonts w:asciiTheme="minorHAnsi" w:hAnsiTheme="minorHAnsi" w:cstheme="minorHAnsi"/>
          <w:b w:val="0"/>
        </w:rPr>
        <w:t>silicon microchip design and manufacturing</w:t>
      </w:r>
      <w:r w:rsidR="002F1189">
        <w:rPr>
          <w:rFonts w:asciiTheme="minorHAnsi" w:hAnsiTheme="minorHAnsi" w:cstheme="minorHAnsi"/>
          <w:b w:val="0"/>
        </w:rPr>
        <w:t xml:space="preserve"> that began</w:t>
      </w:r>
      <w:r w:rsidR="002F1189" w:rsidRPr="002F1189">
        <w:rPr>
          <w:rFonts w:asciiTheme="minorHAnsi" w:hAnsiTheme="minorHAnsi" w:cstheme="minorHAnsi"/>
          <w:b w:val="0"/>
        </w:rPr>
        <w:t xml:space="preserve"> in 1976</w:t>
      </w:r>
      <w:r w:rsidR="002F1189">
        <w:rPr>
          <w:rFonts w:asciiTheme="minorHAnsi" w:hAnsiTheme="minorHAnsi" w:cstheme="minorHAnsi"/>
          <w:b w:val="0"/>
        </w:rPr>
        <w:t xml:space="preserve"> illustrates this.</w:t>
      </w:r>
    </w:p>
    <w:p w:rsidR="002F1189" w:rsidRDefault="002F1189" w:rsidP="004B2A00">
      <w:pPr>
        <w:pStyle w:val="Heading4"/>
        <w:spacing w:before="0" w:beforeAutospacing="0" w:after="0" w:afterAutospacing="0"/>
        <w:rPr>
          <w:rFonts w:asciiTheme="minorHAnsi" w:hAnsiTheme="minorHAnsi" w:cstheme="minorHAnsi"/>
          <w:b w:val="0"/>
        </w:rPr>
      </w:pPr>
    </w:p>
    <w:p w:rsidR="002F1189" w:rsidRDefault="002F1189"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The VLSI Revolution</w:t>
      </w:r>
    </w:p>
    <w:p w:rsidR="002F1189" w:rsidRDefault="002F1189" w:rsidP="004B2A00">
      <w:pPr>
        <w:pStyle w:val="Heading4"/>
        <w:spacing w:before="0" w:beforeAutospacing="0" w:after="0" w:afterAutospacing="0"/>
        <w:rPr>
          <w:rFonts w:asciiTheme="minorHAnsi" w:hAnsiTheme="minorHAnsi" w:cstheme="minorHAnsi"/>
          <w:b w:val="0"/>
        </w:rPr>
      </w:pPr>
    </w:p>
    <w:p w:rsidR="002F1189" w:rsidRDefault="002F1189" w:rsidP="004B2A00">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I was involved quite early in what many call the VLSI Revolution that led to the creation of the “chip” and “microchip” that define computing today.  This revolution led to the creation of Silicon Valley in California.  The 1960s had brought the first “integrated circuits” in which t</w:t>
      </w:r>
      <w:r w:rsidRPr="002F1189">
        <w:rPr>
          <w:rFonts w:asciiTheme="minorHAnsi" w:hAnsiTheme="minorHAnsi" w:cstheme="minorHAnsi"/>
          <w:b w:val="0"/>
        </w:rPr>
        <w:t>ransistors and wiring</w:t>
      </w:r>
      <w:r>
        <w:rPr>
          <w:rFonts w:asciiTheme="minorHAnsi" w:hAnsiTheme="minorHAnsi" w:cstheme="minorHAnsi"/>
          <w:b w:val="0"/>
        </w:rPr>
        <w:t xml:space="preserve"> were “printed” onto chips of silicon</w:t>
      </w:r>
      <w:r w:rsidR="00AA5643">
        <w:rPr>
          <w:rFonts w:asciiTheme="minorHAnsi" w:hAnsiTheme="minorHAnsi" w:cstheme="minorHAnsi"/>
          <w:b w:val="0"/>
        </w:rPr>
        <w:t xml:space="preserve">.  The integrated circuit promised </w:t>
      </w:r>
      <w:r w:rsidR="00AA5643">
        <w:rPr>
          <w:rFonts w:asciiTheme="minorHAnsi" w:hAnsiTheme="minorHAnsi" w:cstheme="minorHAnsi"/>
          <w:b w:val="0"/>
        </w:rPr>
        <w:lastRenderedPageBreak/>
        <w:t xml:space="preserve">greater </w:t>
      </w:r>
      <w:proofErr w:type="spellStart"/>
      <w:r w:rsidR="00AA5643">
        <w:rPr>
          <w:rFonts w:asciiTheme="minorHAnsi" w:hAnsiTheme="minorHAnsi" w:cstheme="minorHAnsi"/>
          <w:b w:val="0"/>
        </w:rPr>
        <w:t>miniturization</w:t>
      </w:r>
      <w:proofErr w:type="spellEnd"/>
      <w:r w:rsidR="00AA5643">
        <w:rPr>
          <w:rFonts w:asciiTheme="minorHAnsi" w:hAnsiTheme="minorHAnsi" w:cstheme="minorHAnsi"/>
          <w:b w:val="0"/>
        </w:rPr>
        <w:t xml:space="preserve">.  Advances in </w:t>
      </w:r>
      <w:r w:rsidR="00AA5643" w:rsidRPr="00AA5643">
        <w:rPr>
          <w:rFonts w:asciiTheme="minorHAnsi" w:hAnsiTheme="minorHAnsi" w:cstheme="minorHAnsi"/>
          <w:b w:val="0"/>
        </w:rPr>
        <w:t xml:space="preserve">lithography enabled the printing of </w:t>
      </w:r>
      <w:r w:rsidR="00583E9C">
        <w:rPr>
          <w:rFonts w:asciiTheme="minorHAnsi" w:hAnsiTheme="minorHAnsi" w:cstheme="minorHAnsi"/>
          <w:b w:val="0"/>
        </w:rPr>
        <w:t xml:space="preserve">ever </w:t>
      </w:r>
      <w:r w:rsidR="00AA5643">
        <w:rPr>
          <w:rFonts w:asciiTheme="minorHAnsi" w:hAnsiTheme="minorHAnsi" w:cstheme="minorHAnsi"/>
          <w:b w:val="0"/>
        </w:rPr>
        <w:t>smaller</w:t>
      </w:r>
      <w:r w:rsidR="00AA5643" w:rsidRPr="00AA5643">
        <w:rPr>
          <w:rFonts w:asciiTheme="minorHAnsi" w:hAnsiTheme="minorHAnsi" w:cstheme="minorHAnsi"/>
          <w:b w:val="0"/>
        </w:rPr>
        <w:t xml:space="preserve"> features, </w:t>
      </w:r>
      <w:r w:rsidR="00AA5643">
        <w:rPr>
          <w:rFonts w:asciiTheme="minorHAnsi" w:hAnsiTheme="minorHAnsi" w:cstheme="minorHAnsi"/>
          <w:b w:val="0"/>
        </w:rPr>
        <w:t>i</w:t>
      </w:r>
      <w:r w:rsidR="00AA5643" w:rsidRPr="00AA5643">
        <w:rPr>
          <w:rFonts w:asciiTheme="minorHAnsi" w:hAnsiTheme="minorHAnsi" w:cstheme="minorHAnsi"/>
          <w:b w:val="0"/>
        </w:rPr>
        <w:t>ncreasing the numbers of transistors print</w:t>
      </w:r>
      <w:r w:rsidR="00583E9C">
        <w:rPr>
          <w:rFonts w:asciiTheme="minorHAnsi" w:hAnsiTheme="minorHAnsi" w:cstheme="minorHAnsi"/>
          <w:b w:val="0"/>
        </w:rPr>
        <w:t>able</w:t>
      </w:r>
      <w:r w:rsidR="00AA5643" w:rsidRPr="00AA5643">
        <w:rPr>
          <w:rFonts w:asciiTheme="minorHAnsi" w:hAnsiTheme="minorHAnsi" w:cstheme="minorHAnsi"/>
          <w:b w:val="0"/>
        </w:rPr>
        <w:t xml:space="preserve"> on single chips</w:t>
      </w:r>
      <w:r w:rsidR="00AA5643">
        <w:rPr>
          <w:rFonts w:asciiTheme="minorHAnsi" w:hAnsiTheme="minorHAnsi" w:cstheme="minorHAnsi"/>
          <w:b w:val="0"/>
        </w:rPr>
        <w:t>.  In 1971 the Intel 4004 – the first complete computer on a chip, or a “microprocessor” – was created with 2300 transistors.  Gordon Moore of Intel subsequently noted that</w:t>
      </w:r>
      <w:r w:rsidR="00AA5643" w:rsidRPr="00AA5643">
        <w:rPr>
          <w:rFonts w:asciiTheme="minorHAnsi" w:eastAsiaTheme="minorEastAsia" w:hAnsi="Calibri" w:cstheme="minorBidi"/>
          <w:b w:val="0"/>
          <w:bCs w:val="0"/>
          <w:color w:val="000000" w:themeColor="text1"/>
          <w:kern w:val="24"/>
          <w:sz w:val="36"/>
          <w:szCs w:val="36"/>
        </w:rPr>
        <w:t xml:space="preserve"> </w:t>
      </w:r>
      <w:r w:rsidR="00AA5643" w:rsidRPr="00AA5643">
        <w:rPr>
          <w:rFonts w:asciiTheme="minorHAnsi" w:hAnsiTheme="minorHAnsi" w:cstheme="minorHAnsi"/>
          <w:b w:val="0"/>
        </w:rPr>
        <w:t xml:space="preserve">the number of transistors </w:t>
      </w:r>
      <w:r w:rsidR="00AA5643">
        <w:rPr>
          <w:rFonts w:asciiTheme="minorHAnsi" w:hAnsiTheme="minorHAnsi" w:cstheme="minorHAnsi"/>
          <w:b w:val="0"/>
        </w:rPr>
        <w:t xml:space="preserve">that could be </w:t>
      </w:r>
      <w:r w:rsidR="00AA5643" w:rsidRPr="00AA5643">
        <w:rPr>
          <w:rFonts w:asciiTheme="minorHAnsi" w:hAnsiTheme="minorHAnsi" w:cstheme="minorHAnsi"/>
          <w:b w:val="0"/>
        </w:rPr>
        <w:t>reliably print</w:t>
      </w:r>
      <w:r w:rsidR="00AA5643">
        <w:rPr>
          <w:rFonts w:asciiTheme="minorHAnsi" w:hAnsiTheme="minorHAnsi" w:cstheme="minorHAnsi"/>
          <w:b w:val="0"/>
        </w:rPr>
        <w:t>ed</w:t>
      </w:r>
      <w:r w:rsidR="00AA5643" w:rsidRPr="00AA5643">
        <w:rPr>
          <w:rFonts w:asciiTheme="minorHAnsi" w:hAnsiTheme="minorHAnsi" w:cstheme="minorHAnsi"/>
          <w:b w:val="0"/>
        </w:rPr>
        <w:t xml:space="preserve"> on chips was doubling </w:t>
      </w:r>
      <w:r w:rsidR="00AA5643">
        <w:rPr>
          <w:rFonts w:asciiTheme="minorHAnsi" w:hAnsiTheme="minorHAnsi" w:cstheme="minorHAnsi"/>
          <w:b w:val="0"/>
        </w:rPr>
        <w:t xml:space="preserve">about </w:t>
      </w:r>
      <w:r w:rsidR="00AA5643" w:rsidRPr="00AA5643">
        <w:rPr>
          <w:rFonts w:asciiTheme="minorHAnsi" w:hAnsiTheme="minorHAnsi" w:cstheme="minorHAnsi"/>
          <w:b w:val="0"/>
        </w:rPr>
        <w:t>every two years</w:t>
      </w:r>
      <w:r w:rsidR="00AA5643">
        <w:rPr>
          <w:rFonts w:asciiTheme="minorHAnsi" w:hAnsiTheme="minorHAnsi" w:cstheme="minorHAnsi"/>
          <w:b w:val="0"/>
        </w:rPr>
        <w:t xml:space="preserve">, an insight that Carver Mead of Caltech dubbed “Moore’s Law.”  </w:t>
      </w:r>
      <w:r w:rsidR="00AA5643" w:rsidRPr="00583E9C">
        <w:rPr>
          <w:rFonts w:asciiTheme="minorHAnsi" w:hAnsiTheme="minorHAnsi" w:cstheme="minorHAnsi"/>
          <w:b w:val="0"/>
          <w:color w:val="FF0000"/>
        </w:rPr>
        <w:t>Mead</w:t>
      </w:r>
      <w:r w:rsidR="00583E9C" w:rsidRPr="00583E9C">
        <w:rPr>
          <w:rFonts w:asciiTheme="minorHAnsi" w:hAnsiTheme="minorHAnsi" w:cstheme="minorHAnsi"/>
          <w:b w:val="0"/>
          <w:color w:val="FF0000"/>
        </w:rPr>
        <w:t>’</w:t>
      </w:r>
      <w:r w:rsidR="00AA5643" w:rsidRPr="00583E9C">
        <w:rPr>
          <w:rFonts w:asciiTheme="minorHAnsi" w:hAnsiTheme="minorHAnsi" w:cstheme="minorHAnsi"/>
          <w:b w:val="0"/>
          <w:color w:val="FF0000"/>
        </w:rPr>
        <w:t xml:space="preserve">s student Bruce </w:t>
      </w:r>
      <w:proofErr w:type="spellStart"/>
      <w:r w:rsidR="00AA5643" w:rsidRPr="00583E9C">
        <w:rPr>
          <w:rFonts w:asciiTheme="minorHAnsi" w:hAnsiTheme="minorHAnsi" w:cstheme="minorHAnsi"/>
          <w:b w:val="0"/>
          <w:color w:val="FF0000"/>
        </w:rPr>
        <w:t>Hoeneisen</w:t>
      </w:r>
      <w:proofErr w:type="spellEnd"/>
      <w:r w:rsidR="00AA5643" w:rsidRPr="00583E9C">
        <w:rPr>
          <w:rFonts w:asciiTheme="minorHAnsi" w:hAnsiTheme="minorHAnsi" w:cstheme="minorHAnsi"/>
          <w:b w:val="0"/>
          <w:color w:val="FF0000"/>
        </w:rPr>
        <w:t xml:space="preserve"> showed few physical limits to densities and by about 1990 a whole “supercomputer” might be printed on a chip.  </w:t>
      </w:r>
      <w:proofErr w:type="gramStart"/>
      <w:r w:rsidR="00AA5643">
        <w:rPr>
          <w:rFonts w:asciiTheme="minorHAnsi" w:hAnsiTheme="minorHAnsi" w:cstheme="minorHAnsi"/>
          <w:b w:val="0"/>
        </w:rPr>
        <w:t>Thus</w:t>
      </w:r>
      <w:proofErr w:type="gramEnd"/>
      <w:r w:rsidR="00AA5643">
        <w:rPr>
          <w:rFonts w:asciiTheme="minorHAnsi" w:hAnsiTheme="minorHAnsi" w:cstheme="minorHAnsi"/>
          <w:b w:val="0"/>
        </w:rPr>
        <w:t xml:space="preserve"> began the search </w:t>
      </w:r>
      <w:r w:rsidR="00AA5643" w:rsidRPr="00AA5643">
        <w:rPr>
          <w:rFonts w:asciiTheme="minorHAnsi" w:hAnsiTheme="minorHAnsi" w:cstheme="minorHAnsi"/>
          <w:b w:val="0"/>
        </w:rPr>
        <w:t>to enable such complex chips</w:t>
      </w:r>
      <w:r w:rsidR="00AA5643">
        <w:rPr>
          <w:rFonts w:asciiTheme="minorHAnsi" w:hAnsiTheme="minorHAnsi" w:cstheme="minorHAnsi"/>
          <w:b w:val="0"/>
        </w:rPr>
        <w:t xml:space="preserve">.  Much of </w:t>
      </w:r>
      <w:proofErr w:type="gramStart"/>
      <w:r w:rsidR="00AA5643">
        <w:rPr>
          <w:rFonts w:asciiTheme="minorHAnsi" w:hAnsiTheme="minorHAnsi" w:cstheme="minorHAnsi"/>
          <w:b w:val="0"/>
        </w:rPr>
        <w:t xml:space="preserve">this work </w:t>
      </w:r>
      <w:r w:rsidR="00A34575">
        <w:rPr>
          <w:rFonts w:asciiTheme="minorHAnsi" w:hAnsiTheme="minorHAnsi" w:cstheme="minorHAnsi"/>
          <w:b w:val="0"/>
        </w:rPr>
        <w:t>was done by Carver Mead</w:t>
      </w:r>
      <w:r w:rsidR="00AA5643">
        <w:rPr>
          <w:rFonts w:asciiTheme="minorHAnsi" w:hAnsiTheme="minorHAnsi" w:cstheme="minorHAnsi"/>
          <w:b w:val="0"/>
        </w:rPr>
        <w:t xml:space="preserve"> at Caltech</w:t>
      </w:r>
      <w:proofErr w:type="gramEnd"/>
      <w:r w:rsidR="00AA5643">
        <w:rPr>
          <w:rFonts w:asciiTheme="minorHAnsi" w:hAnsiTheme="minorHAnsi" w:cstheme="minorHAnsi"/>
          <w:b w:val="0"/>
        </w:rPr>
        <w:t xml:space="preserve"> and </w:t>
      </w:r>
      <w:r w:rsidR="00A34575">
        <w:rPr>
          <w:rFonts w:asciiTheme="minorHAnsi" w:hAnsiTheme="minorHAnsi" w:cstheme="minorHAnsi"/>
          <w:b w:val="0"/>
        </w:rPr>
        <w:t xml:space="preserve">by me </w:t>
      </w:r>
      <w:r w:rsidR="00AA5643">
        <w:rPr>
          <w:rFonts w:asciiTheme="minorHAnsi" w:hAnsiTheme="minorHAnsi" w:cstheme="minorHAnsi"/>
          <w:b w:val="0"/>
        </w:rPr>
        <w:t xml:space="preserve">at </w:t>
      </w:r>
      <w:r w:rsidR="00A34575">
        <w:rPr>
          <w:rFonts w:asciiTheme="minorHAnsi" w:hAnsiTheme="minorHAnsi" w:cstheme="minorHAnsi"/>
          <w:b w:val="0"/>
        </w:rPr>
        <w:t xml:space="preserve">Xerox </w:t>
      </w:r>
      <w:r w:rsidR="00AA5643">
        <w:rPr>
          <w:rFonts w:asciiTheme="minorHAnsi" w:hAnsiTheme="minorHAnsi" w:cstheme="minorHAnsi"/>
          <w:b w:val="0"/>
        </w:rPr>
        <w:t>Palo Alto Researc</w:t>
      </w:r>
      <w:r w:rsidR="00A34575">
        <w:rPr>
          <w:rFonts w:asciiTheme="minorHAnsi" w:hAnsiTheme="minorHAnsi" w:cstheme="minorHAnsi"/>
          <w:b w:val="0"/>
        </w:rPr>
        <w:t>h</w:t>
      </w:r>
      <w:r w:rsidR="00AA5643">
        <w:rPr>
          <w:rFonts w:asciiTheme="minorHAnsi" w:hAnsiTheme="minorHAnsi" w:cstheme="minorHAnsi"/>
          <w:b w:val="0"/>
        </w:rPr>
        <w:t xml:space="preserve"> Center (</w:t>
      </w:r>
      <w:r w:rsidR="00A34575">
        <w:rPr>
          <w:rFonts w:asciiTheme="minorHAnsi" w:hAnsiTheme="minorHAnsi" w:cstheme="minorHAnsi"/>
          <w:b w:val="0"/>
        </w:rPr>
        <w:t xml:space="preserve">Xerox </w:t>
      </w:r>
      <w:r w:rsidR="00AA5643">
        <w:rPr>
          <w:rFonts w:asciiTheme="minorHAnsi" w:hAnsiTheme="minorHAnsi" w:cstheme="minorHAnsi"/>
          <w:b w:val="0"/>
        </w:rPr>
        <w:t>PARC)</w:t>
      </w:r>
      <w:r w:rsidR="00A34575">
        <w:rPr>
          <w:rFonts w:asciiTheme="minorHAnsi" w:hAnsiTheme="minorHAnsi" w:cstheme="minorHAnsi"/>
          <w:b w:val="0"/>
        </w:rPr>
        <w:t>.</w:t>
      </w:r>
    </w:p>
    <w:p w:rsidR="00857121" w:rsidRDefault="00857121" w:rsidP="004B2A00">
      <w:pPr>
        <w:pStyle w:val="Heading4"/>
        <w:spacing w:before="0" w:beforeAutospacing="0" w:after="0" w:afterAutospacing="0"/>
        <w:rPr>
          <w:rFonts w:asciiTheme="minorHAnsi" w:hAnsiTheme="minorHAnsi" w:cstheme="minorHAnsi"/>
          <w:b w:val="0"/>
        </w:rPr>
      </w:pPr>
    </w:p>
    <w:p w:rsidR="00583E9C" w:rsidRDefault="00857121" w:rsidP="004B2A00">
      <w:pPr>
        <w:pStyle w:val="Heading4"/>
        <w:spacing w:before="0" w:beforeAutospacing="0" w:after="0" w:afterAutospacing="0"/>
        <w:rPr>
          <w:rFonts w:asciiTheme="minorHAnsi" w:hAnsiTheme="minorHAnsi" w:cstheme="minorHAnsi"/>
          <w:b w:val="0"/>
        </w:rPr>
      </w:pPr>
      <w:r w:rsidRPr="00421F8E">
        <w:rPr>
          <w:rFonts w:asciiTheme="minorHAnsi" w:hAnsiTheme="minorHAnsi" w:cstheme="minorHAnsi"/>
          <w:b w:val="0"/>
        </w:rPr>
        <w:t xml:space="preserve">The integrated circuit alone was not responsible for this revolution.  Contemporaneous advances included innovations in personal computing and networking such as the interactive-display, the “Ethernet” local-area network, the mouse-controlled “personal computer” like Xerox PARC’s Alto, the “laser printer,” and the Department of Defense’s “Arpanet” that grew into the Internet.  </w:t>
      </w:r>
    </w:p>
    <w:p w:rsidR="00583E9C" w:rsidRDefault="00583E9C" w:rsidP="004B2A00">
      <w:pPr>
        <w:pStyle w:val="Heading4"/>
        <w:spacing w:before="0" w:beforeAutospacing="0" w:after="0" w:afterAutospacing="0"/>
        <w:rPr>
          <w:rFonts w:asciiTheme="minorHAnsi" w:hAnsiTheme="minorHAnsi" w:cstheme="minorHAnsi"/>
          <w:b w:val="0"/>
        </w:rPr>
      </w:pPr>
    </w:p>
    <w:p w:rsidR="00583E9C" w:rsidRDefault="00857121" w:rsidP="004B2A00">
      <w:pPr>
        <w:pStyle w:val="Heading4"/>
        <w:spacing w:before="0" w:beforeAutospacing="0" w:after="0" w:afterAutospacing="0"/>
        <w:rPr>
          <w:rFonts w:asciiTheme="minorHAnsi" w:hAnsiTheme="minorHAnsi" w:cstheme="minorHAnsi"/>
          <w:b w:val="0"/>
        </w:rPr>
      </w:pPr>
      <w:r w:rsidRPr="00583E9C">
        <w:rPr>
          <w:rFonts w:asciiTheme="minorHAnsi" w:hAnsiTheme="minorHAnsi" w:cstheme="minorHAnsi"/>
          <w:b w:val="0"/>
          <w:color w:val="FF0000"/>
        </w:rPr>
        <w:t xml:space="preserve">However, </w:t>
      </w:r>
      <w:r w:rsidR="00E83186" w:rsidRPr="00583E9C">
        <w:rPr>
          <w:rFonts w:asciiTheme="minorHAnsi" w:hAnsiTheme="minorHAnsi" w:cstheme="minorHAnsi"/>
          <w:b w:val="0"/>
          <w:color w:val="FF0000"/>
        </w:rPr>
        <w:t xml:space="preserve">there were important developments in the integrated circuit tradition that led to VLSI.  </w:t>
      </w:r>
      <w:r w:rsidR="00E83186" w:rsidRPr="00421F8E">
        <w:rPr>
          <w:rFonts w:asciiTheme="minorHAnsi" w:hAnsiTheme="minorHAnsi" w:cstheme="minorHAnsi"/>
          <w:b w:val="0"/>
        </w:rPr>
        <w:t xml:space="preserve">Among them were my efforts at </w:t>
      </w:r>
      <w:proofErr w:type="spellStart"/>
      <w:r w:rsidR="00E83186" w:rsidRPr="00421F8E">
        <w:rPr>
          <w:rFonts w:asciiTheme="minorHAnsi" w:hAnsiTheme="minorHAnsi" w:cstheme="minorHAnsi"/>
          <w:b w:val="0"/>
        </w:rPr>
        <w:t>Xeros</w:t>
      </w:r>
      <w:proofErr w:type="spellEnd"/>
      <w:r w:rsidR="00E83186" w:rsidRPr="00421F8E">
        <w:rPr>
          <w:rFonts w:asciiTheme="minorHAnsi" w:hAnsiTheme="minorHAnsi" w:cstheme="minorHAnsi"/>
          <w:b w:val="0"/>
        </w:rPr>
        <w:t xml:space="preserve"> PARC that included a set of scalable VLSI chip layout design rules (</w:t>
      </w:r>
      <w:proofErr w:type="gramStart"/>
      <w:r w:rsidR="00E83186" w:rsidRPr="00421F8E">
        <w:rPr>
          <w:rFonts w:asciiTheme="minorHAnsi" w:hAnsiTheme="minorHAnsi" w:cstheme="minorHAnsi"/>
          <w:b w:val="0"/>
        </w:rPr>
        <w:t>ratioed  or</w:t>
      </w:r>
      <w:proofErr w:type="gramEnd"/>
      <w:r w:rsidR="00E83186" w:rsidRPr="00421F8E">
        <w:rPr>
          <w:rFonts w:asciiTheme="minorHAnsi" w:hAnsiTheme="minorHAnsi" w:cstheme="minorHAnsi"/>
          <w:b w:val="0"/>
        </w:rPr>
        <w:t xml:space="preserve"> dimensionless inequality equations) These enabled digital chip designs to be numerically encoded, scaled, and reused as Moore’s law advanced that enabled chip design modules to be scaled and shared through what we now call open-source.</w:t>
      </w:r>
      <w:r w:rsidR="001B7433" w:rsidRPr="00421F8E">
        <w:rPr>
          <w:rFonts w:asciiTheme="minorHAnsi" w:hAnsiTheme="minorHAnsi" w:cstheme="minorHAnsi"/>
          <w:b w:val="0"/>
        </w:rPr>
        <w:t xml:space="preserve"> </w:t>
      </w:r>
    </w:p>
    <w:p w:rsidR="00583E9C" w:rsidRDefault="00583E9C" w:rsidP="004B2A00">
      <w:pPr>
        <w:pStyle w:val="Heading4"/>
        <w:spacing w:before="0" w:beforeAutospacing="0" w:after="0" w:afterAutospacing="0"/>
        <w:rPr>
          <w:rFonts w:asciiTheme="minorHAnsi" w:hAnsiTheme="minorHAnsi" w:cstheme="minorHAnsi"/>
          <w:b w:val="0"/>
        </w:rPr>
      </w:pPr>
    </w:p>
    <w:p w:rsidR="00421F8E" w:rsidRDefault="001B7433" w:rsidP="004B2A00">
      <w:pPr>
        <w:pStyle w:val="Heading4"/>
        <w:spacing w:before="0" w:beforeAutospacing="0" w:after="0" w:afterAutospacing="0"/>
        <w:rPr>
          <w:rFonts w:asciiTheme="minorHAnsi" w:hAnsiTheme="minorHAnsi" w:cstheme="minorHAnsi"/>
          <w:b w:val="0"/>
        </w:rPr>
      </w:pPr>
      <w:r w:rsidRPr="00583E9C">
        <w:rPr>
          <w:rFonts w:asciiTheme="minorHAnsi" w:hAnsiTheme="minorHAnsi" w:cstheme="minorHAnsi"/>
          <w:b w:val="0"/>
          <w:color w:val="FF0000"/>
        </w:rPr>
        <w:t>I was increasingly thinking of the enterprise as meta-architectural techno-social innovation.  As Moore’s Law and chip lithography made it possible for more and faster transistors to be printed chips, it was necessary to create a “techno-social scripted-process.”</w:t>
      </w:r>
      <w:r w:rsidRPr="00421F8E">
        <w:rPr>
          <w:rFonts w:asciiTheme="minorHAnsi" w:hAnsiTheme="minorHAnsi" w:cstheme="minorHAnsi"/>
          <w:b w:val="0"/>
        </w:rPr>
        <w:t xml:space="preserve">  This was done as follows: Step 1 consisted of three sub-steps: (a) design tools on current computers to design chip-sets for more powerful computers; (b) print more powerful chip-sets using silicon foundry next-denser fabrication processes; and (c) use some of those chip-sets to update current computer-design computers &amp; design tools.  This script would be repeated as Step (i+1)).  As more engineers and design-tool builders did this on an expanding number of increasingly powerful computers), the process could generate ever-more-powerful, digital systems</w:t>
      </w:r>
      <w:r w:rsidR="00421F8E" w:rsidRPr="00421F8E">
        <w:rPr>
          <w:rFonts w:asciiTheme="minorHAnsi" w:hAnsiTheme="minorHAnsi" w:cstheme="minorHAnsi"/>
          <w:b w:val="0"/>
        </w:rPr>
        <w:t>, exponentiating like Moore’s Law.</w:t>
      </w:r>
      <w:r w:rsidR="00421F8E">
        <w:rPr>
          <w:rFonts w:asciiTheme="minorHAnsi" w:hAnsiTheme="minorHAnsi" w:cstheme="minorHAnsi"/>
          <w:b w:val="0"/>
        </w:rPr>
        <w:t xml:space="preserve"> </w:t>
      </w:r>
    </w:p>
    <w:p w:rsidR="00421F8E" w:rsidRPr="00F460E9" w:rsidRDefault="00421F8E" w:rsidP="004B2A00">
      <w:pPr>
        <w:pStyle w:val="Heading4"/>
        <w:spacing w:before="0" w:beforeAutospacing="0" w:after="0" w:afterAutospacing="0"/>
        <w:rPr>
          <w:rFonts w:asciiTheme="minorHAnsi" w:hAnsiTheme="minorHAnsi" w:cstheme="minorHAnsi"/>
          <w:b w:val="0"/>
        </w:rPr>
      </w:pPr>
    </w:p>
    <w:p w:rsidR="00F460E9" w:rsidRDefault="00421F8E" w:rsidP="004B2A00">
      <w:pPr>
        <w:pStyle w:val="Heading4"/>
        <w:spacing w:before="0" w:beforeAutospacing="0" w:after="0" w:afterAutospacing="0"/>
        <w:rPr>
          <w:rFonts w:asciiTheme="minorHAnsi" w:hAnsiTheme="minorHAnsi" w:cstheme="minorHAnsi"/>
          <w:b w:val="0"/>
        </w:rPr>
      </w:pPr>
      <w:r w:rsidRPr="00F460E9">
        <w:rPr>
          <w:rFonts w:asciiTheme="minorHAnsi" w:hAnsiTheme="minorHAnsi" w:cstheme="minorHAnsi"/>
          <w:b w:val="0"/>
        </w:rPr>
        <w:t xml:space="preserve">The process was laid down.  There cannot be a revolution with scattered action and process in a can. The problem was finding all the engineers and programmers who would learn to do this at scale.  The solution was to create an evolving, computer-edited textbook.  I </w:t>
      </w:r>
      <w:proofErr w:type="spellStart"/>
      <w:r w:rsidRPr="00F460E9">
        <w:rPr>
          <w:rFonts w:asciiTheme="minorHAnsi" w:hAnsiTheme="minorHAnsi" w:cstheme="minorHAnsi"/>
          <w:b w:val="0"/>
        </w:rPr>
        <w:t>begn</w:t>
      </w:r>
      <w:proofErr w:type="spellEnd"/>
      <w:r w:rsidRPr="00F460E9">
        <w:rPr>
          <w:rFonts w:asciiTheme="minorHAnsi" w:hAnsiTheme="minorHAnsi" w:cstheme="minorHAnsi"/>
          <w:b w:val="0"/>
        </w:rPr>
        <w:t xml:space="preserve"> building this in 1977. I used Xerox PARC Alto computers to help mechanize the evolution of chip designs, mechanizing the evolution of the design-knowledge itself, and to create the draft of </w:t>
      </w:r>
      <w:proofErr w:type="spellStart"/>
      <w:r w:rsidRPr="00F460E9">
        <w:rPr>
          <w:rFonts w:asciiTheme="minorHAnsi" w:hAnsiTheme="minorHAnsi" w:cstheme="minorHAnsi"/>
          <w:b w:val="0"/>
        </w:rPr>
        <w:t>computerbased</w:t>
      </w:r>
      <w:proofErr w:type="spellEnd"/>
      <w:r w:rsidRPr="00F460E9">
        <w:rPr>
          <w:rFonts w:asciiTheme="minorHAnsi" w:hAnsiTheme="minorHAnsi" w:cstheme="minorHAnsi"/>
          <w:b w:val="0"/>
        </w:rPr>
        <w:t xml:space="preserve"> evolving book printed on PARC laser printers.  This </w:t>
      </w:r>
      <w:r w:rsidR="00A81975">
        <w:rPr>
          <w:rFonts w:asciiTheme="minorHAnsi" w:hAnsiTheme="minorHAnsi" w:cstheme="minorHAnsi"/>
          <w:b w:val="0"/>
        </w:rPr>
        <w:t xml:space="preserve">draft </w:t>
      </w:r>
      <w:r w:rsidRPr="00F460E9">
        <w:rPr>
          <w:rFonts w:asciiTheme="minorHAnsi" w:hAnsiTheme="minorHAnsi" w:cstheme="minorHAnsi"/>
          <w:b w:val="0"/>
        </w:rPr>
        <w:t xml:space="preserve">evolved into the seminal </w:t>
      </w:r>
      <w:r w:rsidR="002E7562" w:rsidRPr="00F460E9">
        <w:rPr>
          <w:rFonts w:asciiTheme="minorHAnsi" w:hAnsiTheme="minorHAnsi" w:cstheme="minorHAnsi"/>
          <w:b w:val="0"/>
        </w:rPr>
        <w:t xml:space="preserve">1980 </w:t>
      </w:r>
      <w:r w:rsidRPr="00F460E9">
        <w:rPr>
          <w:rFonts w:asciiTheme="minorHAnsi" w:hAnsiTheme="minorHAnsi" w:cstheme="minorHAnsi"/>
          <w:b w:val="0"/>
        </w:rPr>
        <w:t>textbook</w:t>
      </w:r>
      <w:r w:rsidR="002E7562" w:rsidRPr="00F460E9">
        <w:rPr>
          <w:rFonts w:asciiTheme="minorHAnsi" w:hAnsiTheme="minorHAnsi" w:cstheme="minorHAnsi"/>
          <w:b w:val="0"/>
        </w:rPr>
        <w:t xml:space="preserve"> by me</w:t>
      </w:r>
      <w:r w:rsidR="00583E9C">
        <w:rPr>
          <w:rFonts w:asciiTheme="minorHAnsi" w:hAnsiTheme="minorHAnsi" w:cstheme="minorHAnsi"/>
          <w:b w:val="0"/>
        </w:rPr>
        <w:t xml:space="preserve"> and Carver Mead</w:t>
      </w:r>
      <w:r w:rsidR="002E7562" w:rsidRPr="00F460E9">
        <w:rPr>
          <w:rFonts w:asciiTheme="minorHAnsi" w:hAnsiTheme="minorHAnsi" w:cstheme="minorHAnsi"/>
          <w:b w:val="0"/>
        </w:rPr>
        <w:t xml:space="preserve">, </w:t>
      </w:r>
      <w:r w:rsidR="002E7562" w:rsidRPr="00F460E9">
        <w:rPr>
          <w:rFonts w:asciiTheme="minorHAnsi" w:hAnsiTheme="minorHAnsi" w:cstheme="minorHAnsi"/>
          <w:b w:val="0"/>
          <w:i/>
        </w:rPr>
        <w:t>Introduction to VLSI Systems</w:t>
      </w:r>
      <w:r w:rsidR="002E7562" w:rsidRPr="00F460E9">
        <w:rPr>
          <w:rFonts w:asciiTheme="minorHAnsi" w:hAnsiTheme="minorHAnsi" w:cstheme="minorHAnsi"/>
          <w:b w:val="0"/>
        </w:rPr>
        <w:t>.  Some have called this the book that changed everything.</w:t>
      </w:r>
      <w:r w:rsidR="002E7562" w:rsidRPr="00F460E9">
        <w:rPr>
          <w:rStyle w:val="FootnoteReference"/>
          <w:rFonts w:asciiTheme="minorHAnsi" w:hAnsiTheme="minorHAnsi" w:cstheme="minorHAnsi"/>
          <w:b w:val="0"/>
        </w:rPr>
        <w:footnoteReference w:id="5"/>
      </w:r>
      <w:r w:rsidR="002E7562" w:rsidRPr="00F460E9">
        <w:rPr>
          <w:rFonts w:asciiTheme="minorHAnsi" w:hAnsiTheme="minorHAnsi" w:cstheme="minorHAnsi"/>
          <w:b w:val="0"/>
        </w:rPr>
        <w:t xml:space="preserve"> </w:t>
      </w:r>
      <w:r w:rsidR="00AD5221" w:rsidRPr="00F460E9">
        <w:rPr>
          <w:rFonts w:asciiTheme="minorHAnsi" w:hAnsiTheme="minorHAnsi" w:cstheme="minorHAnsi"/>
          <w:b w:val="0"/>
        </w:rPr>
        <w:t xml:space="preserve">  </w:t>
      </w:r>
      <w:r w:rsidR="00583E9C">
        <w:rPr>
          <w:rFonts w:asciiTheme="minorHAnsi" w:hAnsiTheme="minorHAnsi" w:cstheme="minorHAnsi"/>
          <w:b w:val="0"/>
        </w:rPr>
        <w:t>Exploiting</w:t>
      </w:r>
      <w:r w:rsidR="00AD5221" w:rsidRPr="00F460E9">
        <w:rPr>
          <w:rFonts w:asciiTheme="minorHAnsi" w:hAnsiTheme="minorHAnsi" w:cstheme="minorHAnsi"/>
          <w:b w:val="0"/>
        </w:rPr>
        <w:t xml:space="preserve"> this book, and following a script developed </w:t>
      </w:r>
      <w:r w:rsidR="00AD5221" w:rsidRPr="00F460E9">
        <w:rPr>
          <w:rFonts w:asciiTheme="minorHAnsi" w:hAnsiTheme="minorHAnsi" w:cstheme="minorHAnsi"/>
          <w:b w:val="0"/>
        </w:rPr>
        <w:lastRenderedPageBreak/>
        <w:t>by Charles Steinmetz in 1912 to propagate his revolutionary AC electricity methods at Union College, I taught chip design methods in a special VLSI design course at MIT in 1978.</w:t>
      </w:r>
      <w:r w:rsidR="00AD5221" w:rsidRPr="00F460E9">
        <w:rPr>
          <w:rFonts w:asciiTheme="minorHAnsi" w:eastAsiaTheme="minorEastAsia" w:hAnsiTheme="minorHAnsi" w:cstheme="minorHAnsi"/>
          <w:b w:val="0"/>
          <w:color w:val="000000" w:themeColor="text1"/>
          <w:kern w:val="24"/>
        </w:rPr>
        <w:t xml:space="preserve"> The</w:t>
      </w:r>
      <w:r w:rsidR="00F460E9" w:rsidRPr="00F460E9">
        <w:rPr>
          <w:rFonts w:asciiTheme="minorHAnsi" w:hAnsiTheme="minorHAnsi" w:cstheme="minorHAnsi"/>
          <w:b w:val="0"/>
        </w:rPr>
        <w:t xml:space="preserve"> first half course the students learned chip design</w:t>
      </w:r>
      <w:r w:rsidR="00AD5221" w:rsidRPr="00F460E9">
        <w:rPr>
          <w:rFonts w:asciiTheme="minorHAnsi" w:hAnsiTheme="minorHAnsi" w:cstheme="minorHAnsi"/>
          <w:b w:val="0"/>
        </w:rPr>
        <w:t xml:space="preserve"> and did project</w:t>
      </w:r>
      <w:r w:rsidR="00F460E9" w:rsidRPr="00F460E9">
        <w:rPr>
          <w:rFonts w:asciiTheme="minorHAnsi" w:hAnsiTheme="minorHAnsi" w:cstheme="minorHAnsi"/>
          <w:b w:val="0"/>
        </w:rPr>
        <w:t>s</w:t>
      </w:r>
      <w:r w:rsidR="00AD5221" w:rsidRPr="00F460E9">
        <w:rPr>
          <w:rFonts w:asciiTheme="minorHAnsi" w:hAnsiTheme="minorHAnsi" w:cstheme="minorHAnsi"/>
          <w:b w:val="0"/>
        </w:rPr>
        <w:t>- in the</w:t>
      </w:r>
      <w:r w:rsidR="00F460E9" w:rsidRPr="00F460E9">
        <w:rPr>
          <w:rFonts w:asciiTheme="minorHAnsi" w:hAnsiTheme="minorHAnsi" w:cstheme="minorHAnsi"/>
          <w:b w:val="0"/>
        </w:rPr>
        <w:t xml:space="preserve"> second</w:t>
      </w:r>
      <w:r w:rsidR="00AD5221" w:rsidRPr="00F460E9">
        <w:rPr>
          <w:rFonts w:asciiTheme="minorHAnsi" w:hAnsiTheme="minorHAnsi" w:cstheme="minorHAnsi"/>
          <w:b w:val="0"/>
        </w:rPr>
        <w:t xml:space="preserve"> half</w:t>
      </w:r>
      <w:r w:rsidR="00F460E9" w:rsidRPr="00F460E9">
        <w:rPr>
          <w:rFonts w:asciiTheme="minorHAnsi" w:hAnsiTheme="minorHAnsi" w:cstheme="minorHAnsi"/>
          <w:b w:val="0"/>
        </w:rPr>
        <w:t xml:space="preserve"> that</w:t>
      </w:r>
      <w:r w:rsidR="00AD5221" w:rsidRPr="00F460E9">
        <w:rPr>
          <w:rFonts w:asciiTheme="minorHAnsi" w:hAnsiTheme="minorHAnsi" w:cstheme="minorHAnsi"/>
          <w:b w:val="0"/>
        </w:rPr>
        <w:t xml:space="preserve"> were </w:t>
      </w:r>
      <w:r w:rsidR="00F460E9" w:rsidRPr="00F460E9">
        <w:rPr>
          <w:rFonts w:asciiTheme="minorHAnsi" w:hAnsiTheme="minorHAnsi" w:cstheme="minorHAnsi"/>
          <w:b w:val="0"/>
        </w:rPr>
        <w:t xml:space="preserve">subsequently </w:t>
      </w:r>
      <w:r w:rsidR="00F460E9" w:rsidRPr="00A81975">
        <w:rPr>
          <w:rFonts w:asciiTheme="minorHAnsi" w:hAnsiTheme="minorHAnsi" w:cstheme="minorHAnsi"/>
          <w:b w:val="0"/>
          <w:color w:val="FF0000"/>
        </w:rPr>
        <w:t>fabricated at Hewlett-Packard</w:t>
      </w:r>
      <w:r w:rsidR="00AD5221" w:rsidRPr="00F460E9">
        <w:rPr>
          <w:rFonts w:asciiTheme="minorHAnsi" w:hAnsiTheme="minorHAnsi" w:cstheme="minorHAnsi"/>
          <w:b w:val="0"/>
        </w:rPr>
        <w:t>.</w:t>
      </w:r>
      <w:r w:rsidR="00F460E9" w:rsidRPr="00F460E9">
        <w:rPr>
          <w:rFonts w:asciiTheme="minorHAnsi" w:hAnsiTheme="minorHAnsi" w:cstheme="minorHAnsi"/>
          <w:b w:val="0"/>
        </w:rPr>
        <w:t xml:space="preserve">  </w:t>
      </w:r>
      <w:r w:rsidR="00F460E9">
        <w:rPr>
          <w:rFonts w:asciiTheme="minorHAnsi" w:hAnsiTheme="minorHAnsi" w:cstheme="minorHAnsi"/>
          <w:b w:val="0"/>
        </w:rPr>
        <w:t>One project by a student named Guy Steele</w:t>
      </w:r>
      <w:r w:rsidR="00F460E9" w:rsidRPr="00F460E9">
        <w:rPr>
          <w:rFonts w:asciiTheme="minorHAnsi" w:hAnsiTheme="minorHAnsi" w:cstheme="minorHAnsi"/>
          <w:b w:val="0"/>
        </w:rPr>
        <w:t xml:space="preserve"> was a complete Lisp microprocessor</w:t>
      </w:r>
      <w:r w:rsidR="00F460E9">
        <w:rPr>
          <w:rFonts w:asciiTheme="minorHAnsi" w:hAnsiTheme="minorHAnsi" w:cstheme="minorHAnsi"/>
          <w:b w:val="0"/>
        </w:rPr>
        <w:t>.</w:t>
      </w:r>
    </w:p>
    <w:p w:rsidR="00F460E9" w:rsidRDefault="00F460E9" w:rsidP="004B2A00">
      <w:pPr>
        <w:pStyle w:val="Heading4"/>
        <w:spacing w:before="0" w:beforeAutospacing="0" w:after="0" w:afterAutospacing="0"/>
        <w:rPr>
          <w:rFonts w:asciiTheme="minorHAnsi" w:hAnsiTheme="minorHAnsi" w:cstheme="minorHAnsi"/>
          <w:b w:val="0"/>
        </w:rPr>
      </w:pPr>
    </w:p>
    <w:p w:rsidR="00536BC1" w:rsidRDefault="00F460E9" w:rsidP="00137049">
      <w:pPr>
        <w:pStyle w:val="Heading4"/>
        <w:spacing w:before="0" w:beforeAutospacing="0" w:after="0" w:afterAutospacing="0"/>
        <w:rPr>
          <w:rFonts w:asciiTheme="minorHAnsi" w:hAnsiTheme="minorHAnsi" w:cstheme="minorHAnsi"/>
          <w:b w:val="0"/>
        </w:rPr>
      </w:pPr>
      <w:r w:rsidRPr="00137049">
        <w:rPr>
          <w:rFonts w:asciiTheme="minorHAnsi" w:hAnsiTheme="minorHAnsi" w:cstheme="minorHAnsi"/>
          <w:b w:val="0"/>
        </w:rPr>
        <w:t>This course stunned people in Silicon Valley. Chip design had been mysterious, grasped only by a few engineers working for chip manufacturers with inside access to the “printing plants.” Top research universities wanted to offer the course</w:t>
      </w:r>
      <w:r w:rsidRPr="00583E9C">
        <w:rPr>
          <w:rFonts w:asciiTheme="minorHAnsi" w:hAnsiTheme="minorHAnsi" w:cstheme="minorHAnsi"/>
          <w:b w:val="0"/>
          <w:color w:val="FF0000"/>
        </w:rPr>
        <w:t xml:space="preserve">.  The enabling strategy was to run the MIT’78 course at other universities using the MIT lecture notes.   “Printing” student projects </w:t>
      </w:r>
      <w:proofErr w:type="gramStart"/>
      <w:r w:rsidRPr="00583E9C">
        <w:rPr>
          <w:rFonts w:asciiTheme="minorHAnsi" w:hAnsiTheme="minorHAnsi" w:cstheme="minorHAnsi"/>
          <w:b w:val="0"/>
          <w:color w:val="FF0000"/>
        </w:rPr>
        <w:t>was</w:t>
      </w:r>
      <w:proofErr w:type="gramEnd"/>
      <w:r w:rsidRPr="00583E9C">
        <w:rPr>
          <w:rFonts w:asciiTheme="minorHAnsi" w:hAnsiTheme="minorHAnsi" w:cstheme="minorHAnsi"/>
          <w:b w:val="0"/>
          <w:color w:val="FF0000"/>
        </w:rPr>
        <w:t xml:space="preserve"> accomplished by what is now called an “e-commerce system.” </w:t>
      </w:r>
      <w:r w:rsidRPr="00137049">
        <w:rPr>
          <w:rFonts w:asciiTheme="minorHAnsi" w:hAnsiTheme="minorHAnsi" w:cstheme="minorHAnsi"/>
          <w:b w:val="0"/>
        </w:rPr>
        <w:t xml:space="preserve">Student design files were remotely submitted via the Arpanet to a “server” at PARC that would pack designs into multi-project chips. (Similar to composing the print-files for a magazine from remotely-submitted articles.). These would be “printed” </w:t>
      </w:r>
      <w:r w:rsidR="004B2A00" w:rsidRPr="00137049">
        <w:rPr>
          <w:rFonts w:asciiTheme="minorHAnsi" w:hAnsiTheme="minorHAnsi" w:cstheme="minorHAnsi"/>
          <w:b w:val="0"/>
        </w:rPr>
        <w:t xml:space="preserve">at HP Labs </w:t>
      </w:r>
      <w:r w:rsidRPr="00137049">
        <w:rPr>
          <w:rFonts w:asciiTheme="minorHAnsi" w:hAnsiTheme="minorHAnsi" w:cstheme="minorHAnsi"/>
          <w:b w:val="0"/>
        </w:rPr>
        <w:t>where my colleague Pat Castro had prototyped the “silicon foundry</w:t>
      </w:r>
      <w:r w:rsidR="004B2A00" w:rsidRPr="00137049">
        <w:rPr>
          <w:rFonts w:asciiTheme="minorHAnsi" w:hAnsiTheme="minorHAnsi" w:cstheme="minorHAnsi"/>
          <w:b w:val="0"/>
        </w:rPr>
        <w:t>.</w:t>
      </w:r>
      <w:r w:rsidRPr="00137049">
        <w:rPr>
          <w:rFonts w:asciiTheme="minorHAnsi" w:hAnsiTheme="minorHAnsi" w:cstheme="minorHAnsi"/>
          <w:b w:val="0"/>
        </w:rPr>
        <w:t>”</w:t>
      </w:r>
      <w:r w:rsidR="004B2A00" w:rsidRPr="00137049">
        <w:rPr>
          <w:rFonts w:asciiTheme="minorHAnsi" w:hAnsiTheme="minorHAnsi" w:cstheme="minorHAnsi"/>
          <w:b w:val="0"/>
        </w:rPr>
        <w:t xml:space="preserve">  Results were</w:t>
      </w:r>
      <w:r w:rsidRPr="00137049">
        <w:rPr>
          <w:rFonts w:asciiTheme="minorHAnsi" w:hAnsiTheme="minorHAnsi" w:cstheme="minorHAnsi"/>
          <w:b w:val="0"/>
        </w:rPr>
        <w:t xml:space="preserve"> quickly return</w:t>
      </w:r>
      <w:r w:rsidR="004B2A00" w:rsidRPr="00137049">
        <w:rPr>
          <w:rFonts w:asciiTheme="minorHAnsi" w:hAnsiTheme="minorHAnsi" w:cstheme="minorHAnsi"/>
          <w:b w:val="0"/>
        </w:rPr>
        <w:t>ed</w:t>
      </w:r>
      <w:r w:rsidRPr="00137049">
        <w:rPr>
          <w:rFonts w:asciiTheme="minorHAnsi" w:hAnsiTheme="minorHAnsi" w:cstheme="minorHAnsi"/>
          <w:b w:val="0"/>
        </w:rPr>
        <w:t xml:space="preserve"> to students. </w:t>
      </w:r>
    </w:p>
    <w:p w:rsidR="00536BC1" w:rsidRDefault="00536BC1" w:rsidP="00137049">
      <w:pPr>
        <w:pStyle w:val="Heading4"/>
        <w:spacing w:before="0" w:beforeAutospacing="0" w:after="0" w:afterAutospacing="0"/>
        <w:rPr>
          <w:rFonts w:asciiTheme="minorHAnsi" w:hAnsiTheme="minorHAnsi" w:cstheme="minorHAnsi"/>
          <w:b w:val="0"/>
        </w:rPr>
      </w:pPr>
    </w:p>
    <w:p w:rsidR="004551FD" w:rsidRDefault="004B2A00" w:rsidP="00137049">
      <w:pPr>
        <w:pStyle w:val="Heading4"/>
        <w:spacing w:before="0" w:beforeAutospacing="0" w:after="0" w:afterAutospacing="0"/>
        <w:rPr>
          <w:rFonts w:asciiTheme="minorHAnsi" w:hAnsiTheme="minorHAnsi" w:cstheme="minorHAnsi"/>
          <w:b w:val="0"/>
        </w:rPr>
      </w:pPr>
      <w:r w:rsidRPr="00137049">
        <w:rPr>
          <w:rFonts w:asciiTheme="minorHAnsi" w:hAnsiTheme="minorHAnsi" w:cstheme="minorHAnsi"/>
          <w:b w:val="0"/>
        </w:rPr>
        <w:t xml:space="preserve">In fall of 1979, I </w:t>
      </w:r>
      <w:r w:rsidR="00583E9C">
        <w:rPr>
          <w:rFonts w:asciiTheme="minorHAnsi" w:hAnsiTheme="minorHAnsi" w:cstheme="minorHAnsi"/>
          <w:b w:val="0"/>
        </w:rPr>
        <w:t xml:space="preserve">covertly </w:t>
      </w:r>
      <w:r w:rsidRPr="00137049">
        <w:rPr>
          <w:rFonts w:asciiTheme="minorHAnsi" w:hAnsiTheme="minorHAnsi" w:cstheme="minorHAnsi"/>
          <w:b w:val="0"/>
        </w:rPr>
        <w:t>orchestrated a huge “happening” involving 129 budding VLSI designers taking Mead-Conway courses at 12 universities.</w:t>
      </w:r>
      <w:r w:rsidRPr="00137049">
        <w:rPr>
          <w:rStyle w:val="FootnoteReference"/>
          <w:rFonts w:asciiTheme="minorHAnsi" w:hAnsiTheme="minorHAnsi" w:cstheme="minorHAnsi"/>
          <w:b w:val="0"/>
        </w:rPr>
        <w:footnoteReference w:id="6"/>
      </w:r>
      <w:r w:rsidR="004551FD" w:rsidRPr="00137049">
        <w:rPr>
          <w:rFonts w:asciiTheme="minorHAnsi" w:hAnsiTheme="minorHAnsi" w:cstheme="minorHAnsi"/>
          <w:b w:val="0"/>
        </w:rPr>
        <w:t xml:space="preserve"> This provided “demonstration, operation and validation of the design methods, design courses, design tools and the e-commerce digital-prototyping infrastructure.  It also accelerated the budding VLSI design techno-social ecosystem.</w:t>
      </w:r>
      <w:r w:rsidR="004551FD" w:rsidRPr="00137049">
        <w:rPr>
          <w:rFonts w:asciiTheme="minorHAnsi" w:eastAsiaTheme="minorEastAsia" w:hAnsiTheme="minorHAnsi" w:cstheme="minorHAnsi"/>
          <w:b w:val="0"/>
          <w:color w:val="000000" w:themeColor="text1"/>
          <w:kern w:val="24"/>
          <w:sz w:val="36"/>
          <w:szCs w:val="36"/>
        </w:rPr>
        <w:t xml:space="preserve"> </w:t>
      </w:r>
      <w:r w:rsidR="004551FD" w:rsidRPr="00137049">
        <w:rPr>
          <w:rFonts w:asciiTheme="minorHAnsi" w:hAnsiTheme="minorHAnsi" w:cstheme="minorHAnsi"/>
          <w:b w:val="0"/>
        </w:rPr>
        <w:t>By 1983, Mead-Conway VLSI design courses were offered</w:t>
      </w:r>
      <w:r w:rsidR="00137049" w:rsidRPr="00137049">
        <w:rPr>
          <w:rFonts w:asciiTheme="minorHAnsi" w:hAnsiTheme="minorHAnsi" w:cstheme="minorHAnsi"/>
          <w:b w:val="0"/>
        </w:rPr>
        <w:t xml:space="preserve"> at 1</w:t>
      </w:r>
      <w:r w:rsidR="004551FD" w:rsidRPr="00137049">
        <w:rPr>
          <w:rFonts w:asciiTheme="minorHAnsi" w:hAnsiTheme="minorHAnsi" w:cstheme="minorHAnsi"/>
          <w:b w:val="0"/>
        </w:rPr>
        <w:t xml:space="preserve">13 universities around the world.  </w:t>
      </w:r>
      <w:r w:rsidR="00137049" w:rsidRPr="00137049">
        <w:rPr>
          <w:rFonts w:asciiTheme="minorHAnsi" w:hAnsiTheme="minorHAnsi" w:cstheme="minorHAnsi"/>
          <w:b w:val="0"/>
        </w:rPr>
        <w:t xml:space="preserve"> </w:t>
      </w:r>
      <w:r w:rsidR="00137049" w:rsidRPr="00A81975">
        <w:rPr>
          <w:rFonts w:asciiTheme="minorHAnsi" w:hAnsiTheme="minorHAnsi" w:cstheme="minorHAnsi"/>
          <w:b w:val="0"/>
          <w:color w:val="FF0000"/>
        </w:rPr>
        <w:t xml:space="preserve">This was an early effort at what is increasingly called “social physics.”  Moore’s Law held.  Modern chips have more than a </w:t>
      </w:r>
      <w:proofErr w:type="spellStart"/>
      <w:r w:rsidR="00137049" w:rsidRPr="00A81975">
        <w:rPr>
          <w:rFonts w:asciiTheme="minorHAnsi" w:hAnsiTheme="minorHAnsi" w:cstheme="minorHAnsi"/>
          <w:b w:val="0"/>
          <w:color w:val="FF0000"/>
        </w:rPr>
        <w:t>billiion</w:t>
      </w:r>
      <w:proofErr w:type="spellEnd"/>
      <w:r w:rsidR="00137049" w:rsidRPr="00A81975">
        <w:rPr>
          <w:rFonts w:asciiTheme="minorHAnsi" w:hAnsiTheme="minorHAnsi" w:cstheme="minorHAnsi"/>
          <w:b w:val="0"/>
          <w:color w:val="FF0000"/>
        </w:rPr>
        <w:t xml:space="preserve"> transistors.  The VLSI revolution produced the information revolution.</w:t>
      </w:r>
    </w:p>
    <w:p w:rsidR="00137049" w:rsidRDefault="00137049" w:rsidP="00137049">
      <w:pPr>
        <w:pStyle w:val="Heading4"/>
        <w:spacing w:before="0" w:beforeAutospacing="0" w:after="0" w:afterAutospacing="0"/>
        <w:rPr>
          <w:rFonts w:asciiTheme="minorHAnsi" w:hAnsiTheme="minorHAnsi" w:cstheme="minorHAnsi"/>
          <w:b w:val="0"/>
        </w:rPr>
      </w:pPr>
    </w:p>
    <w:p w:rsidR="00137049" w:rsidRDefault="00137049" w:rsidP="00137049">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Disappearance</w:t>
      </w:r>
    </w:p>
    <w:p w:rsidR="00137049" w:rsidRDefault="00137049" w:rsidP="00137049">
      <w:pPr>
        <w:pStyle w:val="Heading4"/>
        <w:spacing w:before="0" w:beforeAutospacing="0" w:after="0" w:afterAutospacing="0"/>
        <w:rPr>
          <w:rFonts w:asciiTheme="minorHAnsi" w:hAnsiTheme="minorHAnsi" w:cstheme="minorHAnsi"/>
          <w:b w:val="0"/>
        </w:rPr>
      </w:pPr>
    </w:p>
    <w:p w:rsidR="006435A9" w:rsidRDefault="008A1C62" w:rsidP="00137049">
      <w:pPr>
        <w:pStyle w:val="Heading4"/>
        <w:spacing w:before="0" w:beforeAutospacing="0" w:after="0" w:afterAutospacing="0"/>
        <w:rPr>
          <w:rFonts w:asciiTheme="minorHAnsi" w:hAnsiTheme="minorHAnsi" w:cstheme="minorHAnsi"/>
          <w:color w:val="FF0000"/>
        </w:rPr>
      </w:pPr>
      <w:r>
        <w:rPr>
          <w:rFonts w:asciiTheme="minorHAnsi" w:hAnsiTheme="minorHAnsi" w:cstheme="minorHAnsi"/>
          <w:b w:val="0"/>
        </w:rPr>
        <w:t xml:space="preserve">By the early 1980s it was clear that something important had happened.  </w:t>
      </w:r>
      <w:proofErr w:type="gramStart"/>
      <w:r>
        <w:rPr>
          <w:rFonts w:asciiTheme="minorHAnsi" w:hAnsiTheme="minorHAnsi" w:cstheme="minorHAnsi"/>
          <w:b w:val="0"/>
        </w:rPr>
        <w:t xml:space="preserve">Carver Mead and I were honored by </w:t>
      </w:r>
      <w:r w:rsidRPr="00EA1C6E">
        <w:rPr>
          <w:rFonts w:asciiTheme="minorHAnsi" w:hAnsiTheme="minorHAnsi" w:cstheme="minorHAnsi"/>
          <w:b w:val="0"/>
          <w:i/>
        </w:rPr>
        <w:t>Electronics</w:t>
      </w:r>
      <w:r>
        <w:rPr>
          <w:rFonts w:asciiTheme="minorHAnsi" w:hAnsiTheme="minorHAnsi" w:cstheme="minorHAnsi"/>
          <w:b w:val="0"/>
        </w:rPr>
        <w:t xml:space="preserve"> magazine with their </w:t>
      </w:r>
      <w:r w:rsidR="00EA1C6E">
        <w:rPr>
          <w:rFonts w:asciiTheme="minorHAnsi" w:hAnsiTheme="minorHAnsi" w:cstheme="minorHAnsi"/>
          <w:b w:val="0"/>
        </w:rPr>
        <w:t>Achievement Award</w:t>
      </w:r>
      <w:proofErr w:type="gramEnd"/>
      <w:r w:rsidR="00EA1C6E">
        <w:rPr>
          <w:rFonts w:asciiTheme="minorHAnsi" w:hAnsiTheme="minorHAnsi" w:cstheme="minorHAnsi"/>
          <w:b w:val="0"/>
        </w:rPr>
        <w:t xml:space="preserve"> for our “effort to create a common design culture for the very large-scale integrated era.”  The honor included pictures on the cover and a cover story.</w:t>
      </w:r>
      <w:r w:rsidR="00EA1C6E">
        <w:rPr>
          <w:rStyle w:val="FootnoteReference"/>
          <w:rFonts w:asciiTheme="minorHAnsi" w:hAnsiTheme="minorHAnsi" w:cstheme="minorHAnsi"/>
          <w:b w:val="0"/>
        </w:rPr>
        <w:footnoteReference w:id="7"/>
      </w:r>
      <w:r w:rsidR="00EA1C6E">
        <w:rPr>
          <w:rFonts w:asciiTheme="minorHAnsi" w:hAnsiTheme="minorHAnsi" w:cstheme="minorHAnsi"/>
          <w:b w:val="0"/>
        </w:rPr>
        <w:t xml:space="preserve">  In 1984 both received the Pender Award. Both received the Wetherill Medal from the Franklin institute in 1985.  Mead was elected to the National Academy of Engineering in 1984; Conway was elected to the NAE in 1989</w:t>
      </w:r>
      <w:r w:rsidR="00EA1C6E" w:rsidRPr="00536BC1">
        <w:rPr>
          <w:rFonts w:asciiTheme="minorHAnsi" w:hAnsiTheme="minorHAnsi" w:cstheme="minorHAnsi"/>
          <w:color w:val="FF0000"/>
        </w:rPr>
        <w:t xml:space="preserve">.  </w:t>
      </w:r>
    </w:p>
    <w:p w:rsidR="006435A9" w:rsidRDefault="006435A9" w:rsidP="00137049">
      <w:pPr>
        <w:pStyle w:val="Heading4"/>
        <w:spacing w:before="0" w:beforeAutospacing="0" w:after="0" w:afterAutospacing="0"/>
        <w:rPr>
          <w:rFonts w:asciiTheme="minorHAnsi" w:hAnsiTheme="minorHAnsi" w:cstheme="minorHAnsi"/>
          <w:color w:val="FF0000"/>
        </w:rPr>
      </w:pPr>
    </w:p>
    <w:p w:rsidR="00137049" w:rsidRPr="00536BC1" w:rsidRDefault="00EA1C6E" w:rsidP="00137049">
      <w:pPr>
        <w:pStyle w:val="Heading4"/>
        <w:spacing w:before="0" w:beforeAutospacing="0" w:after="0" w:afterAutospacing="0"/>
        <w:rPr>
          <w:rFonts w:asciiTheme="minorHAnsi" w:hAnsiTheme="minorHAnsi" w:cstheme="minorHAnsi"/>
          <w:color w:val="FF0000"/>
        </w:rPr>
      </w:pPr>
      <w:r w:rsidRPr="001805FC">
        <w:rPr>
          <w:rFonts w:asciiTheme="minorHAnsi" w:hAnsiTheme="minorHAnsi" w:cstheme="minorHAnsi"/>
          <w:b w:val="0"/>
          <w:color w:val="FF0000"/>
        </w:rPr>
        <w:t>I had begun the transgender shift in the 1970s (check these dates) and the process continued into the 1980s.  By the end of the 1980s the shift was complete, and I was a woman.  That is when I began to disappear.</w:t>
      </w:r>
      <w:r w:rsidR="006435A9" w:rsidRPr="001805FC">
        <w:rPr>
          <w:rFonts w:asciiTheme="minorHAnsi" w:hAnsiTheme="minorHAnsi" w:cstheme="minorHAnsi"/>
          <w:color w:val="FF0000"/>
        </w:rPr>
        <w:t xml:space="preserve">   </w:t>
      </w:r>
      <w:r w:rsidR="006435A9">
        <w:rPr>
          <w:rFonts w:asciiTheme="minorHAnsi" w:hAnsiTheme="minorHAnsi" w:cstheme="minorHAnsi"/>
          <w:color w:val="FF0000"/>
        </w:rPr>
        <w:t xml:space="preserve">. . . </w:t>
      </w:r>
      <w:r w:rsidR="001805FC">
        <w:rPr>
          <w:rFonts w:asciiTheme="minorHAnsi" w:hAnsiTheme="minorHAnsi" w:cstheme="minorHAnsi"/>
          <w:color w:val="FF0000"/>
        </w:rPr>
        <w:t>KMPORTANT NOTE</w:t>
      </w:r>
      <w:r w:rsidR="00116E40">
        <w:rPr>
          <w:rFonts w:asciiTheme="minorHAnsi" w:hAnsiTheme="minorHAnsi" w:cstheme="minorHAnsi"/>
          <w:color w:val="FF0000"/>
        </w:rPr>
        <w:t>:</w:t>
      </w:r>
      <w:r w:rsidR="006435A9">
        <w:rPr>
          <w:rFonts w:asciiTheme="minorHAnsi" w:hAnsiTheme="minorHAnsi" w:cstheme="minorHAnsi"/>
          <w:color w:val="FF0000"/>
        </w:rPr>
        <w:t xml:space="preserve"> I transitioned in the late 60’s, </w:t>
      </w:r>
      <w:r w:rsidR="00116E40">
        <w:rPr>
          <w:rFonts w:asciiTheme="minorHAnsi" w:hAnsiTheme="minorHAnsi" w:cstheme="minorHAnsi"/>
          <w:color w:val="FF0000"/>
        </w:rPr>
        <w:t xml:space="preserve">was fired by IBM, </w:t>
      </w:r>
      <w:r w:rsidR="006435A9">
        <w:rPr>
          <w:rFonts w:asciiTheme="minorHAnsi" w:hAnsiTheme="minorHAnsi" w:cstheme="minorHAnsi"/>
          <w:color w:val="FF0000"/>
        </w:rPr>
        <w:t>complet</w:t>
      </w:r>
      <w:r w:rsidR="00116E40">
        <w:rPr>
          <w:rFonts w:asciiTheme="minorHAnsi" w:hAnsiTheme="minorHAnsi" w:cstheme="minorHAnsi"/>
          <w:color w:val="FF0000"/>
        </w:rPr>
        <w:t>ed</w:t>
      </w:r>
      <w:r w:rsidR="006435A9">
        <w:rPr>
          <w:rFonts w:asciiTheme="minorHAnsi" w:hAnsiTheme="minorHAnsi" w:cstheme="minorHAnsi"/>
          <w:color w:val="FF0000"/>
        </w:rPr>
        <w:t xml:space="preserve"> by </w:t>
      </w:r>
      <w:proofErr w:type="gramStart"/>
      <w:r w:rsidR="006435A9">
        <w:rPr>
          <w:rFonts w:asciiTheme="minorHAnsi" w:hAnsiTheme="minorHAnsi" w:cstheme="minorHAnsi"/>
          <w:color w:val="FF0000"/>
        </w:rPr>
        <w:t>1969</w:t>
      </w:r>
      <w:r w:rsidR="00116E40">
        <w:rPr>
          <w:rFonts w:asciiTheme="minorHAnsi" w:hAnsiTheme="minorHAnsi" w:cstheme="minorHAnsi"/>
          <w:color w:val="FF0000"/>
        </w:rPr>
        <w:t xml:space="preserve">  (</w:t>
      </w:r>
      <w:proofErr w:type="gramEnd"/>
      <w:r w:rsidR="006435A9">
        <w:rPr>
          <w:rFonts w:asciiTheme="minorHAnsi" w:hAnsiTheme="minorHAnsi" w:cstheme="minorHAnsi"/>
          <w:color w:val="FF0000"/>
        </w:rPr>
        <w:t>four years before starting at PARC</w:t>
      </w:r>
      <w:r w:rsidR="00116E40">
        <w:rPr>
          <w:rFonts w:asciiTheme="minorHAnsi" w:hAnsiTheme="minorHAnsi" w:cstheme="minorHAnsi"/>
          <w:color w:val="FF0000"/>
        </w:rPr>
        <w:t>)</w:t>
      </w:r>
      <w:r w:rsidR="006435A9">
        <w:rPr>
          <w:rFonts w:asciiTheme="minorHAnsi" w:hAnsiTheme="minorHAnsi" w:cstheme="minorHAnsi"/>
          <w:color w:val="FF0000"/>
        </w:rPr>
        <w:t xml:space="preserve"> . . . </w:t>
      </w:r>
      <w:r w:rsidR="00116E40">
        <w:rPr>
          <w:rFonts w:asciiTheme="minorHAnsi" w:hAnsiTheme="minorHAnsi" w:cstheme="minorHAnsi"/>
          <w:color w:val="FF0000"/>
        </w:rPr>
        <w:t xml:space="preserve">started my career all over </w:t>
      </w:r>
      <w:r w:rsidR="00116E40">
        <w:rPr>
          <w:rFonts w:asciiTheme="minorHAnsi" w:hAnsiTheme="minorHAnsi" w:cstheme="minorHAnsi"/>
          <w:color w:val="FF0000"/>
        </w:rPr>
        <w:lastRenderedPageBreak/>
        <w:t>again in a new identity, rose to become a computer architect at Memorex, then hired by PARC in ’73</w:t>
      </w:r>
      <w:r w:rsidR="001805FC">
        <w:rPr>
          <w:rFonts w:asciiTheme="minorHAnsi" w:hAnsiTheme="minorHAnsi" w:cstheme="minorHAnsi"/>
          <w:color w:val="FF0000"/>
        </w:rPr>
        <w:t xml:space="preserve"> (good reference: “The Many Shades of Out”)</w:t>
      </w:r>
    </w:p>
    <w:p w:rsidR="004551FD" w:rsidRPr="00137049" w:rsidRDefault="004551FD" w:rsidP="00137049">
      <w:pPr>
        <w:pStyle w:val="Heading4"/>
        <w:spacing w:before="0" w:beforeAutospacing="0" w:after="0" w:afterAutospacing="0"/>
        <w:rPr>
          <w:rFonts w:asciiTheme="minorHAnsi" w:hAnsiTheme="minorHAnsi" w:cstheme="minorHAnsi"/>
          <w:b w:val="0"/>
        </w:rPr>
      </w:pPr>
    </w:p>
    <w:p w:rsidR="007B14D3" w:rsidRDefault="00EA1C6E" w:rsidP="006A3A14">
      <w:pPr>
        <w:rPr>
          <w:rFonts w:cstheme="minorHAnsi"/>
          <w:color w:val="000000" w:themeColor="text1"/>
        </w:rPr>
      </w:pPr>
      <w:r w:rsidRPr="00DC558B">
        <w:rPr>
          <w:rFonts w:cstheme="minorHAnsi"/>
        </w:rPr>
        <w:t>Between 1989 and 2009 Carver Mead was elected to the National Academy of Sciences</w:t>
      </w:r>
      <w:r w:rsidR="006A3A14" w:rsidRPr="00DC558B">
        <w:rPr>
          <w:rFonts w:cstheme="minorHAnsi"/>
        </w:rPr>
        <w:t xml:space="preserve"> and</w:t>
      </w:r>
      <w:r w:rsidRPr="00DC558B">
        <w:rPr>
          <w:rFonts w:cstheme="minorHAnsi"/>
        </w:rPr>
        <w:t xml:space="preserve"> the American Academy of Arts and Science</w:t>
      </w:r>
      <w:r w:rsidR="006A3A14" w:rsidRPr="00DC558B">
        <w:rPr>
          <w:rFonts w:cstheme="minorHAnsi"/>
        </w:rPr>
        <w:t xml:space="preserve">s.  He received the EDAC Phil Kaufman Award, the IEEE John von Neumann Award, the ACM Allen Newell Award, the MIT </w:t>
      </w:r>
      <w:proofErr w:type="spellStart"/>
      <w:r w:rsidR="006A3A14" w:rsidRPr="00DC558B">
        <w:rPr>
          <w:rFonts w:cstheme="minorHAnsi"/>
        </w:rPr>
        <w:t>Lemuelson</w:t>
      </w:r>
      <w:proofErr w:type="spellEnd"/>
      <w:r w:rsidR="006A3A14" w:rsidRPr="00DC558B">
        <w:rPr>
          <w:rFonts w:cstheme="minorHAnsi"/>
        </w:rPr>
        <w:t xml:space="preserve"> Award, the Computer History Museum Fellow Award, the National Medal of Technology, the National Academy of Engineering Founders Award, and induction into the Computer History Museum Inventors Hall of Fame.  Whether Carver Mead deserved these awards is not the point.  </w:t>
      </w:r>
      <w:r w:rsidR="006A3A14" w:rsidRPr="00DC558B">
        <w:rPr>
          <w:rFonts w:cstheme="minorHAnsi"/>
          <w:color w:val="FF0000"/>
        </w:rPr>
        <w:t xml:space="preserve">(I think…). </w:t>
      </w:r>
      <w:r w:rsidR="006A3A14" w:rsidRPr="00DC558B">
        <w:rPr>
          <w:rFonts w:cstheme="minorHAnsi"/>
          <w:color w:val="000000" w:themeColor="text1"/>
        </w:rPr>
        <w:t xml:space="preserve"> The point is that I </w:t>
      </w:r>
      <w:r w:rsidR="00116E40">
        <w:rPr>
          <w:rFonts w:cstheme="minorHAnsi"/>
          <w:color w:val="000000" w:themeColor="text1"/>
        </w:rPr>
        <w:t>no longer received</w:t>
      </w:r>
      <w:r w:rsidR="00712DAA">
        <w:rPr>
          <w:rFonts w:cstheme="minorHAnsi"/>
          <w:color w:val="000000" w:themeColor="text1"/>
        </w:rPr>
        <w:t xml:space="preserve"> any such awards</w:t>
      </w:r>
      <w:r w:rsidR="006A3A14" w:rsidRPr="00DC558B">
        <w:rPr>
          <w:rFonts w:cstheme="minorHAnsi"/>
          <w:color w:val="000000" w:themeColor="text1"/>
        </w:rPr>
        <w:t xml:space="preserve">, even though some of the descriptions for the awards </w:t>
      </w:r>
      <w:r w:rsidR="00712DAA">
        <w:rPr>
          <w:rFonts w:cstheme="minorHAnsi"/>
          <w:color w:val="000000" w:themeColor="text1"/>
        </w:rPr>
        <w:t xml:space="preserve">Mead received </w:t>
      </w:r>
      <w:r w:rsidR="006A3A14" w:rsidRPr="00DC558B">
        <w:rPr>
          <w:rFonts w:cstheme="minorHAnsi"/>
          <w:color w:val="000000" w:themeColor="text1"/>
        </w:rPr>
        <w:t xml:space="preserve">explicitly cited innovations that were solely mine. </w:t>
      </w:r>
      <w:r w:rsidR="00116E40">
        <w:rPr>
          <w:rFonts w:cstheme="minorHAnsi"/>
          <w:color w:val="000000" w:themeColor="text1"/>
        </w:rPr>
        <w:t xml:space="preserve">Being female, </w:t>
      </w:r>
      <w:r w:rsidR="006A3A14" w:rsidRPr="00DC558B">
        <w:rPr>
          <w:rFonts w:cstheme="minorHAnsi"/>
          <w:color w:val="000000" w:themeColor="text1"/>
        </w:rPr>
        <w:t xml:space="preserve">I </w:t>
      </w:r>
      <w:r w:rsidR="00116E40">
        <w:rPr>
          <w:rFonts w:cstheme="minorHAnsi"/>
          <w:color w:val="000000" w:themeColor="text1"/>
        </w:rPr>
        <w:t>was</w:t>
      </w:r>
      <w:r w:rsidR="006A3A14" w:rsidRPr="00DC558B">
        <w:rPr>
          <w:rFonts w:cstheme="minorHAnsi"/>
          <w:color w:val="000000" w:themeColor="text1"/>
        </w:rPr>
        <w:t xml:space="preserve"> disappear</w:t>
      </w:r>
      <w:r w:rsidR="00116E40">
        <w:rPr>
          <w:rFonts w:cstheme="minorHAnsi"/>
          <w:color w:val="000000" w:themeColor="text1"/>
        </w:rPr>
        <w:t>ing</w:t>
      </w:r>
      <w:r w:rsidR="006A3A14" w:rsidRPr="00DC558B">
        <w:rPr>
          <w:rFonts w:cstheme="minorHAnsi"/>
          <w:color w:val="000000" w:themeColor="text1"/>
        </w:rPr>
        <w:t xml:space="preserve"> </w:t>
      </w:r>
      <w:r w:rsidR="00116E40">
        <w:rPr>
          <w:rFonts w:cstheme="minorHAnsi"/>
          <w:color w:val="000000" w:themeColor="text1"/>
        </w:rPr>
        <w:t>from the history</w:t>
      </w:r>
      <w:r w:rsidR="006A3A14" w:rsidRPr="00DC558B">
        <w:rPr>
          <w:rFonts w:cstheme="minorHAnsi"/>
          <w:color w:val="000000" w:themeColor="text1"/>
        </w:rPr>
        <w:t xml:space="preserve">.  </w:t>
      </w:r>
    </w:p>
    <w:p w:rsidR="007B14D3" w:rsidRDefault="007B14D3" w:rsidP="006A3A14">
      <w:pPr>
        <w:rPr>
          <w:rFonts w:cstheme="minorHAnsi"/>
          <w:color w:val="000000" w:themeColor="text1"/>
        </w:rPr>
      </w:pPr>
    </w:p>
    <w:p w:rsidR="006A3A14" w:rsidRPr="00DC558B" w:rsidRDefault="006A3A14" w:rsidP="006A3A14">
      <w:pPr>
        <w:rPr>
          <w:rFonts w:eastAsia="Times New Roman" w:cstheme="minorHAnsi"/>
        </w:rPr>
      </w:pPr>
      <w:r w:rsidRPr="00DC558B">
        <w:rPr>
          <w:rFonts w:cstheme="minorHAnsi"/>
          <w:color w:val="000000" w:themeColor="text1"/>
        </w:rPr>
        <w:t xml:space="preserve">By 2009, at the induction </w:t>
      </w:r>
      <w:r w:rsidR="007B14D3">
        <w:rPr>
          <w:rFonts w:cstheme="minorHAnsi"/>
          <w:color w:val="000000" w:themeColor="text1"/>
        </w:rPr>
        <w:t>in</w:t>
      </w:r>
      <w:r w:rsidRPr="00DC558B">
        <w:rPr>
          <w:rFonts w:cstheme="minorHAnsi"/>
          <w:color w:val="000000" w:themeColor="text1"/>
        </w:rPr>
        <w:t>to the National Inventor</w:t>
      </w:r>
      <w:r w:rsidR="007B14D3">
        <w:rPr>
          <w:rFonts w:cstheme="minorHAnsi"/>
          <w:color w:val="000000" w:themeColor="text1"/>
        </w:rPr>
        <w:t>s</w:t>
      </w:r>
      <w:r w:rsidRPr="00DC558B">
        <w:rPr>
          <w:rFonts w:cstheme="minorHAnsi"/>
          <w:color w:val="000000" w:themeColor="text1"/>
        </w:rPr>
        <w:t xml:space="preserve"> Hall of Fame at the </w:t>
      </w:r>
      <w:r w:rsidR="007B14D3">
        <w:rPr>
          <w:rFonts w:cstheme="minorHAnsi"/>
          <w:color w:val="000000" w:themeColor="text1"/>
        </w:rPr>
        <w:t>C</w:t>
      </w:r>
      <w:r w:rsidRPr="00DC558B">
        <w:rPr>
          <w:rFonts w:cstheme="minorHAnsi"/>
          <w:color w:val="000000" w:themeColor="text1"/>
        </w:rPr>
        <w:t xml:space="preserve">omputer </w:t>
      </w:r>
      <w:r w:rsidR="007B14D3">
        <w:rPr>
          <w:rFonts w:cstheme="minorHAnsi"/>
          <w:color w:val="000000" w:themeColor="text1"/>
        </w:rPr>
        <w:t>Hi</w:t>
      </w:r>
      <w:r w:rsidRPr="00DC558B">
        <w:rPr>
          <w:rFonts w:cstheme="minorHAnsi"/>
          <w:color w:val="000000" w:themeColor="text1"/>
        </w:rPr>
        <w:t xml:space="preserve">story </w:t>
      </w:r>
      <w:r w:rsidR="007B14D3">
        <w:rPr>
          <w:rFonts w:cstheme="minorHAnsi"/>
          <w:color w:val="000000" w:themeColor="text1"/>
        </w:rPr>
        <w:t>M</w:t>
      </w:r>
      <w:r w:rsidRPr="00DC558B">
        <w:rPr>
          <w:rFonts w:cstheme="minorHAnsi"/>
          <w:color w:val="000000" w:themeColor="text1"/>
        </w:rPr>
        <w:t>useum, the disappearance was complete</w:t>
      </w:r>
      <w:r w:rsidRPr="00536BC1">
        <w:rPr>
          <w:rFonts w:cstheme="minorHAnsi"/>
          <w:color w:val="FF0000"/>
        </w:rPr>
        <w:t xml:space="preserve">.  Inducted were </w:t>
      </w:r>
      <w:r w:rsidR="00DC558B" w:rsidRPr="00536BC1">
        <w:rPr>
          <w:rFonts w:eastAsia="Times New Roman" w:cstheme="minorHAnsi"/>
          <w:color w:val="FF0000"/>
        </w:rPr>
        <w:t>Gordon Moore and</w:t>
      </w:r>
      <w:r w:rsidRPr="00536BC1">
        <w:rPr>
          <w:rFonts w:eastAsia="Times New Roman" w:cstheme="minorHAnsi"/>
          <w:color w:val="FF0000"/>
        </w:rPr>
        <w:t xml:space="preserve"> </w:t>
      </w:r>
      <w:r w:rsidR="00712DAA" w:rsidRPr="00536BC1">
        <w:rPr>
          <w:rFonts w:eastAsia="Times New Roman" w:cstheme="minorHAnsi"/>
          <w:color w:val="FF0000"/>
        </w:rPr>
        <w:t>Carver Mead</w:t>
      </w:r>
      <w:r w:rsidR="007B14D3">
        <w:rPr>
          <w:rFonts w:eastAsia="Times New Roman" w:cstheme="minorHAnsi"/>
          <w:color w:val="FF0000"/>
        </w:rPr>
        <w:t xml:space="preserve"> and </w:t>
      </w:r>
      <w:proofErr w:type="gramStart"/>
      <w:r w:rsidR="007B14D3">
        <w:rPr>
          <w:rFonts w:eastAsia="Times New Roman" w:cstheme="minorHAnsi"/>
          <w:color w:val="FF0000"/>
        </w:rPr>
        <w:t xml:space="preserve">. . </w:t>
      </w:r>
      <w:r w:rsidR="00DC558B" w:rsidRPr="00536BC1">
        <w:rPr>
          <w:rFonts w:eastAsia="Times New Roman" w:cstheme="minorHAnsi"/>
          <w:color w:val="FF0000"/>
        </w:rPr>
        <w:t xml:space="preserve">. </w:t>
      </w:r>
      <w:r w:rsidR="007B14D3">
        <w:rPr>
          <w:rFonts w:eastAsia="Times New Roman" w:cstheme="minorHAnsi"/>
          <w:color w:val="FF0000"/>
        </w:rPr>
        <w:t>,</w:t>
      </w:r>
      <w:proofErr w:type="gramEnd"/>
      <w:r w:rsidR="007B14D3">
        <w:rPr>
          <w:rFonts w:eastAsia="Times New Roman" w:cstheme="minorHAnsi"/>
          <w:color w:val="FF0000"/>
        </w:rPr>
        <w:t xml:space="preserve"> described in the press as the “godfathers of Silicon Valley”.</w:t>
      </w:r>
      <w:r w:rsidR="00DC558B" w:rsidRPr="00536BC1">
        <w:rPr>
          <w:rFonts w:eastAsia="Times New Roman" w:cstheme="minorHAnsi"/>
          <w:color w:val="FF0000"/>
        </w:rPr>
        <w:t xml:space="preserve"> </w:t>
      </w:r>
      <w:r w:rsidR="007B14D3">
        <w:rPr>
          <w:rFonts w:eastAsia="Times New Roman" w:cstheme="minorHAnsi"/>
          <w:color w:val="FF0000"/>
        </w:rPr>
        <w:t xml:space="preserve">Among the </w:t>
      </w:r>
      <w:r w:rsidR="00DC558B" w:rsidRPr="00536BC1">
        <w:rPr>
          <w:rFonts w:eastAsia="Times New Roman" w:cstheme="minorHAnsi"/>
          <w:color w:val="FF0000"/>
        </w:rPr>
        <w:t xml:space="preserve">notables </w:t>
      </w:r>
      <w:r w:rsidR="007B14D3">
        <w:rPr>
          <w:rFonts w:eastAsia="Times New Roman" w:cstheme="minorHAnsi"/>
          <w:color w:val="FF0000"/>
        </w:rPr>
        <w:t>attending</w:t>
      </w:r>
      <w:r w:rsidR="00DC558B" w:rsidRPr="00536BC1">
        <w:rPr>
          <w:rFonts w:eastAsia="Times New Roman" w:cstheme="minorHAnsi"/>
          <w:color w:val="FF0000"/>
        </w:rPr>
        <w:t xml:space="preserve"> </w:t>
      </w:r>
      <w:r w:rsidR="007B14D3">
        <w:rPr>
          <w:rFonts w:eastAsia="Times New Roman" w:cstheme="minorHAnsi"/>
          <w:color w:val="FF0000"/>
        </w:rPr>
        <w:t>were</w:t>
      </w:r>
      <w:r w:rsidRPr="00536BC1">
        <w:rPr>
          <w:rFonts w:eastAsia="Times New Roman" w:cstheme="minorHAnsi"/>
          <w:color w:val="FF0000"/>
        </w:rPr>
        <w:t xml:space="preserve"> Andy Grove, Doug Engelbart, Federico </w:t>
      </w:r>
      <w:proofErr w:type="spellStart"/>
      <w:r w:rsidRPr="00536BC1">
        <w:rPr>
          <w:rFonts w:eastAsia="Times New Roman" w:cstheme="minorHAnsi"/>
          <w:color w:val="FF0000"/>
        </w:rPr>
        <w:t>Faggin</w:t>
      </w:r>
      <w:proofErr w:type="spellEnd"/>
      <w:r w:rsidRPr="00536BC1">
        <w:rPr>
          <w:rFonts w:eastAsia="Times New Roman" w:cstheme="minorHAnsi"/>
          <w:color w:val="FF0000"/>
        </w:rPr>
        <w:t xml:space="preserve">, Stan </w:t>
      </w:r>
      <w:proofErr w:type="spellStart"/>
      <w:r w:rsidRPr="00536BC1">
        <w:rPr>
          <w:rFonts w:eastAsia="Times New Roman" w:cstheme="minorHAnsi"/>
          <w:color w:val="FF0000"/>
        </w:rPr>
        <w:t>Mazor</w:t>
      </w:r>
      <w:proofErr w:type="spellEnd"/>
      <w:r w:rsidRPr="00536BC1">
        <w:rPr>
          <w:rFonts w:eastAsia="Times New Roman" w:cstheme="minorHAnsi"/>
          <w:color w:val="FF0000"/>
        </w:rPr>
        <w:t xml:space="preserve">, </w:t>
      </w:r>
      <w:r w:rsidR="00DC558B" w:rsidRPr="00536BC1">
        <w:rPr>
          <w:rFonts w:eastAsia="Times New Roman" w:cstheme="minorHAnsi"/>
          <w:color w:val="FF0000"/>
        </w:rPr>
        <w:t xml:space="preserve">and </w:t>
      </w:r>
      <w:r w:rsidRPr="00536BC1">
        <w:rPr>
          <w:rFonts w:eastAsia="Times New Roman" w:cstheme="minorHAnsi"/>
          <w:color w:val="FF0000"/>
        </w:rPr>
        <w:t>Steve Wozniak</w:t>
      </w:r>
      <w:r w:rsidR="00DC558B" w:rsidRPr="00536BC1">
        <w:rPr>
          <w:rFonts w:eastAsia="Times New Roman" w:cstheme="minorHAnsi"/>
          <w:color w:val="FF0000"/>
        </w:rPr>
        <w:t xml:space="preserve">. </w:t>
      </w:r>
      <w:r w:rsidR="00DC558B" w:rsidRPr="00DC558B">
        <w:rPr>
          <w:rFonts w:eastAsia="Times New Roman" w:cstheme="minorHAnsi"/>
        </w:rPr>
        <w:t xml:space="preserve"> No women were mentioned</w:t>
      </w:r>
      <w:r w:rsidR="00712DAA">
        <w:rPr>
          <w:rFonts w:eastAsia="Times New Roman" w:cstheme="minorHAnsi"/>
        </w:rPr>
        <w:t xml:space="preserve"> in the press coverage of the event</w:t>
      </w:r>
      <w:r w:rsidR="00DC558B" w:rsidRPr="00DC558B">
        <w:rPr>
          <w:rFonts w:eastAsia="Times New Roman" w:cstheme="minorHAnsi"/>
        </w:rPr>
        <w:t>.</w:t>
      </w:r>
      <w:r w:rsidR="00712DAA">
        <w:rPr>
          <w:rStyle w:val="FootnoteReference"/>
          <w:rFonts w:eastAsia="Times New Roman" w:cstheme="minorHAnsi"/>
        </w:rPr>
        <w:footnoteReference w:id="8"/>
      </w:r>
      <w:r w:rsidR="00DC558B" w:rsidRPr="00DC558B">
        <w:rPr>
          <w:rFonts w:eastAsia="Times New Roman" w:cstheme="minorHAnsi"/>
        </w:rPr>
        <w:t xml:space="preserve">  </w:t>
      </w:r>
      <w:r w:rsidR="007B14D3">
        <w:rPr>
          <w:rFonts w:eastAsia="Times New Roman" w:cstheme="minorHAnsi"/>
        </w:rPr>
        <w:t>A</w:t>
      </w:r>
      <w:r w:rsidR="007B14D3" w:rsidRPr="007B14D3">
        <w:rPr>
          <w:rFonts w:eastAsia="Times New Roman" w:cstheme="minorHAnsi"/>
        </w:rPr>
        <w:t>s with the McIntosh story</w:t>
      </w:r>
      <w:r w:rsidR="007B14D3">
        <w:rPr>
          <w:rFonts w:eastAsia="Times New Roman" w:cstheme="minorHAnsi"/>
        </w:rPr>
        <w:t>,</w:t>
      </w:r>
      <w:r w:rsidR="007B14D3" w:rsidRPr="007B14D3">
        <w:rPr>
          <w:rFonts w:eastAsia="Times New Roman" w:cstheme="minorHAnsi"/>
        </w:rPr>
        <w:t xml:space="preserve"> </w:t>
      </w:r>
      <w:r w:rsidR="00DC558B">
        <w:rPr>
          <w:rFonts w:eastAsia="Times New Roman" w:cstheme="minorHAnsi"/>
        </w:rPr>
        <w:t xml:space="preserve">women had disappeared.  </w:t>
      </w:r>
      <w:r w:rsidR="00DC558B" w:rsidRPr="00DC558B">
        <w:rPr>
          <w:rFonts w:eastAsia="Times New Roman" w:cstheme="minorHAnsi"/>
        </w:rPr>
        <w:t xml:space="preserve">I was </w:t>
      </w:r>
      <w:r w:rsidR="00DC558B" w:rsidRPr="00DC558B">
        <w:rPr>
          <w:rFonts w:eastAsia="Times New Roman" w:cstheme="minorHAnsi"/>
          <w:bCs/>
        </w:rPr>
        <w:t>not invited</w:t>
      </w:r>
      <w:r w:rsidR="00DC558B">
        <w:rPr>
          <w:rFonts w:eastAsia="Times New Roman" w:cstheme="minorHAnsi"/>
          <w:bCs/>
        </w:rPr>
        <w:t xml:space="preserve"> to the event</w:t>
      </w:r>
      <w:r w:rsidR="00DC558B" w:rsidRPr="00DC558B">
        <w:rPr>
          <w:rFonts w:eastAsia="Times New Roman" w:cstheme="minorHAnsi"/>
          <w:bCs/>
        </w:rPr>
        <w:t xml:space="preserve">.  In fact, I did not even know </w:t>
      </w:r>
      <w:r w:rsidR="00DC558B">
        <w:rPr>
          <w:rFonts w:eastAsia="Times New Roman" w:cstheme="minorHAnsi"/>
          <w:bCs/>
        </w:rPr>
        <w:t>it</w:t>
      </w:r>
      <w:r w:rsidR="00DC558B" w:rsidRPr="00DC558B">
        <w:rPr>
          <w:rFonts w:eastAsia="Times New Roman" w:cstheme="minorHAnsi"/>
          <w:bCs/>
        </w:rPr>
        <w:t xml:space="preserve"> was happening!</w:t>
      </w:r>
      <w:r w:rsidR="00DC558B">
        <w:rPr>
          <w:rFonts w:eastAsia="Times New Roman" w:cstheme="minorHAnsi"/>
          <w:bCs/>
        </w:rPr>
        <w:t xml:space="preserve">  Again, no one set</w:t>
      </w:r>
      <w:r w:rsidR="007B14D3">
        <w:rPr>
          <w:rFonts w:eastAsia="Times New Roman" w:cstheme="minorHAnsi"/>
          <w:bCs/>
        </w:rPr>
        <w:t>s</w:t>
      </w:r>
      <w:r w:rsidR="00DC558B">
        <w:rPr>
          <w:rFonts w:eastAsia="Times New Roman" w:cstheme="minorHAnsi"/>
          <w:bCs/>
        </w:rPr>
        <w:t xml:space="preserve"> out to do this to women.  It just happen</w:t>
      </w:r>
      <w:r w:rsidR="007B14D3">
        <w:rPr>
          <w:rFonts w:eastAsia="Times New Roman" w:cstheme="minorHAnsi"/>
          <w:bCs/>
        </w:rPr>
        <w:t>s</w:t>
      </w:r>
      <w:r w:rsidR="00DC558B">
        <w:rPr>
          <w:rFonts w:eastAsia="Times New Roman" w:cstheme="minorHAnsi"/>
          <w:bCs/>
        </w:rPr>
        <w:t>.</w:t>
      </w:r>
    </w:p>
    <w:p w:rsidR="00AD5221" w:rsidRDefault="00AD5221" w:rsidP="004551FD">
      <w:pPr>
        <w:pStyle w:val="Heading4"/>
        <w:spacing w:before="0" w:beforeAutospacing="0" w:after="0" w:afterAutospacing="0"/>
        <w:rPr>
          <w:rFonts w:asciiTheme="minorHAnsi" w:hAnsiTheme="minorHAnsi" w:cstheme="minorHAnsi"/>
          <w:b w:val="0"/>
        </w:rPr>
      </w:pPr>
    </w:p>
    <w:p w:rsidR="00A477EC" w:rsidRDefault="00A477EC" w:rsidP="004551FD">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Reappearance</w:t>
      </w:r>
      <w:r w:rsidR="00F17E9E">
        <w:rPr>
          <w:rFonts w:asciiTheme="minorHAnsi" w:hAnsiTheme="minorHAnsi" w:cstheme="minorHAnsi"/>
          <w:b w:val="0"/>
        </w:rPr>
        <w:t xml:space="preserve"> and Reflection</w:t>
      </w:r>
    </w:p>
    <w:p w:rsidR="00A477EC" w:rsidRDefault="00A477EC" w:rsidP="004551FD">
      <w:pPr>
        <w:pStyle w:val="Heading4"/>
        <w:spacing w:before="0" w:beforeAutospacing="0" w:after="0" w:afterAutospacing="0"/>
        <w:rPr>
          <w:rFonts w:asciiTheme="minorHAnsi" w:hAnsiTheme="minorHAnsi" w:cstheme="minorHAnsi"/>
          <w:b w:val="0"/>
        </w:rPr>
      </w:pPr>
    </w:p>
    <w:p w:rsidR="00536BC1" w:rsidRDefault="00A477EC" w:rsidP="00E245F0">
      <w:pPr>
        <w:pStyle w:val="Heading4"/>
        <w:spacing w:before="0" w:beforeAutospacing="0" w:after="0" w:afterAutospacing="0"/>
        <w:rPr>
          <w:rFonts w:asciiTheme="minorHAnsi" w:hAnsiTheme="minorHAnsi" w:cstheme="minorHAnsi"/>
          <w:b w:val="0"/>
        </w:rPr>
      </w:pPr>
      <w:r w:rsidRPr="00E245F0">
        <w:rPr>
          <w:rFonts w:asciiTheme="minorHAnsi" w:hAnsiTheme="minorHAnsi" w:cstheme="minorHAnsi"/>
          <w:b w:val="0"/>
        </w:rPr>
        <w:t>I began to wonder about this</w:t>
      </w:r>
      <w:r w:rsidR="0073137C" w:rsidRPr="00E245F0">
        <w:rPr>
          <w:rFonts w:asciiTheme="minorHAnsi" w:hAnsiTheme="minorHAnsi" w:cstheme="minorHAnsi"/>
          <w:b w:val="0"/>
        </w:rPr>
        <w:t>, and to write</w:t>
      </w:r>
      <w:r w:rsidR="0073137C" w:rsidRPr="00E245F0">
        <w:rPr>
          <w:rStyle w:val="FootnoteReference"/>
          <w:rFonts w:asciiTheme="minorHAnsi" w:hAnsiTheme="minorHAnsi" w:cstheme="minorHAnsi"/>
          <w:b w:val="0"/>
        </w:rPr>
        <w:footnoteReference w:id="9"/>
      </w:r>
      <w:r w:rsidRPr="00E245F0">
        <w:rPr>
          <w:rFonts w:asciiTheme="minorHAnsi" w:hAnsiTheme="minorHAnsi" w:cstheme="minorHAnsi"/>
          <w:b w:val="0"/>
        </w:rPr>
        <w:t xml:space="preserve">  </w:t>
      </w:r>
      <w:r w:rsidRPr="00682AFD">
        <w:rPr>
          <w:rFonts w:asciiTheme="minorHAnsi" w:hAnsiTheme="minorHAnsi" w:cstheme="minorHAnsi"/>
          <w:b w:val="0"/>
          <w:color w:val="FF0000"/>
        </w:rPr>
        <w:t xml:space="preserve">I </w:t>
      </w:r>
      <w:r w:rsidR="0073137C" w:rsidRPr="00682AFD">
        <w:rPr>
          <w:rFonts w:asciiTheme="minorHAnsi" w:hAnsiTheme="minorHAnsi" w:cstheme="minorHAnsi"/>
          <w:b w:val="0"/>
          <w:color w:val="FF0000"/>
        </w:rPr>
        <w:t>compiled a</w:t>
      </w:r>
      <w:r w:rsidR="00682AFD" w:rsidRPr="00682AFD">
        <w:rPr>
          <w:rFonts w:asciiTheme="minorHAnsi" w:hAnsiTheme="minorHAnsi" w:cstheme="minorHAnsi"/>
          <w:b w:val="0"/>
          <w:color w:val="FF0000"/>
        </w:rPr>
        <w:t>n online</w:t>
      </w:r>
      <w:r w:rsidR="0073137C" w:rsidRPr="00682AFD">
        <w:rPr>
          <w:rFonts w:asciiTheme="minorHAnsi" w:hAnsiTheme="minorHAnsi" w:cstheme="minorHAnsi"/>
          <w:b w:val="0"/>
          <w:color w:val="FF0000"/>
        </w:rPr>
        <w:t xml:space="preserve"> </w:t>
      </w:r>
      <w:r w:rsidR="00682AFD" w:rsidRPr="00682AFD">
        <w:rPr>
          <w:rFonts w:asciiTheme="minorHAnsi" w:hAnsiTheme="minorHAnsi" w:cstheme="minorHAnsi"/>
          <w:b w:val="0"/>
          <w:color w:val="FF0000"/>
        </w:rPr>
        <w:t xml:space="preserve">VLSI </w:t>
      </w:r>
      <w:r w:rsidR="0073137C" w:rsidRPr="00682AFD">
        <w:rPr>
          <w:rFonts w:asciiTheme="minorHAnsi" w:hAnsiTheme="minorHAnsi" w:cstheme="minorHAnsi"/>
          <w:b w:val="0"/>
          <w:color w:val="FF0000"/>
        </w:rPr>
        <w:t xml:space="preserve">archive.  I </w:t>
      </w:r>
      <w:r w:rsidRPr="00682AFD">
        <w:rPr>
          <w:rFonts w:asciiTheme="minorHAnsi" w:hAnsiTheme="minorHAnsi" w:cstheme="minorHAnsi"/>
          <w:b w:val="0"/>
          <w:color w:val="FF0000"/>
        </w:rPr>
        <w:t>wrote reminiscences of the</w:t>
      </w:r>
      <w:r w:rsidR="00C902BF" w:rsidRPr="00682AFD">
        <w:rPr>
          <w:rFonts w:asciiTheme="minorHAnsi" w:hAnsiTheme="minorHAnsi" w:cstheme="minorHAnsi"/>
          <w:b w:val="0"/>
          <w:color w:val="FF0000"/>
        </w:rPr>
        <w:t xml:space="preserve"> IBM-ACS project and the</w:t>
      </w:r>
      <w:r w:rsidRPr="00682AFD">
        <w:rPr>
          <w:rFonts w:asciiTheme="minorHAnsi" w:hAnsiTheme="minorHAnsi" w:cstheme="minorHAnsi"/>
          <w:b w:val="0"/>
          <w:color w:val="FF0000"/>
        </w:rPr>
        <w:t xml:space="preserve"> VLSI revolution.</w:t>
      </w:r>
      <w:r w:rsidR="0073137C" w:rsidRPr="00682AFD">
        <w:rPr>
          <w:rFonts w:asciiTheme="minorHAnsi" w:hAnsiTheme="minorHAnsi" w:cstheme="minorHAnsi"/>
          <w:b w:val="0"/>
          <w:color w:val="FF0000"/>
        </w:rPr>
        <w:t xml:space="preserve">  </w:t>
      </w:r>
      <w:r w:rsidR="00C902BF" w:rsidRPr="00682AFD">
        <w:rPr>
          <w:rFonts w:asciiTheme="minorHAnsi" w:hAnsiTheme="minorHAnsi" w:cstheme="minorHAnsi"/>
          <w:b w:val="0"/>
          <w:color w:val="FF0000"/>
        </w:rPr>
        <w:t xml:space="preserve">I started thinking about my transgender journey and how it might relate to what I had seen.  </w:t>
      </w:r>
      <w:r w:rsidR="0073137C" w:rsidRPr="00E245F0">
        <w:rPr>
          <w:rFonts w:asciiTheme="minorHAnsi" w:hAnsiTheme="minorHAnsi" w:cstheme="minorHAnsi"/>
          <w:b w:val="0"/>
        </w:rPr>
        <w:t xml:space="preserve">For the first time in decades I </w:t>
      </w:r>
      <w:r w:rsidR="00682AFD">
        <w:rPr>
          <w:rFonts w:asciiTheme="minorHAnsi" w:hAnsiTheme="minorHAnsi" w:cstheme="minorHAnsi"/>
          <w:b w:val="0"/>
        </w:rPr>
        <w:t xml:space="preserve">began telling </w:t>
      </w:r>
      <w:r w:rsidR="0073137C" w:rsidRPr="00E245F0">
        <w:rPr>
          <w:rFonts w:asciiTheme="minorHAnsi" w:hAnsiTheme="minorHAnsi" w:cstheme="minorHAnsi"/>
          <w:b w:val="0"/>
        </w:rPr>
        <w:t xml:space="preserve">my side of the story. </w:t>
      </w:r>
      <w:r w:rsidR="00CD3FFB" w:rsidRPr="00E245F0">
        <w:rPr>
          <w:rFonts w:asciiTheme="minorHAnsi" w:hAnsiTheme="minorHAnsi" w:cstheme="minorHAnsi"/>
          <w:b w:val="0"/>
        </w:rPr>
        <w:t xml:space="preserve"> I clawed my way to reappearance.  </w:t>
      </w:r>
    </w:p>
    <w:p w:rsidR="00536BC1" w:rsidRDefault="00536BC1" w:rsidP="00E245F0">
      <w:pPr>
        <w:pStyle w:val="Heading4"/>
        <w:spacing w:before="0" w:beforeAutospacing="0" w:after="0" w:afterAutospacing="0"/>
        <w:rPr>
          <w:rFonts w:asciiTheme="minorHAnsi" w:hAnsiTheme="minorHAnsi" w:cstheme="minorHAnsi"/>
          <w:b w:val="0"/>
        </w:rPr>
      </w:pPr>
    </w:p>
    <w:p w:rsidR="00C902BF" w:rsidRDefault="009B7816" w:rsidP="00E245F0">
      <w:pPr>
        <w:pStyle w:val="Heading4"/>
        <w:spacing w:before="0" w:beforeAutospacing="0" w:after="0" w:afterAutospacing="0"/>
        <w:rPr>
          <w:rFonts w:asciiTheme="minorHAnsi" w:hAnsiTheme="minorHAnsi" w:cstheme="minorHAnsi"/>
          <w:b w:val="0"/>
        </w:rPr>
      </w:pPr>
      <w:r w:rsidRPr="00E245F0">
        <w:rPr>
          <w:rFonts w:asciiTheme="minorHAnsi" w:hAnsiTheme="minorHAnsi" w:cstheme="minorHAnsi"/>
          <w:b w:val="0"/>
        </w:rPr>
        <w:t>It has had some effect.  I</w:t>
      </w:r>
      <w:r w:rsidR="00E245F0" w:rsidRPr="00E245F0">
        <w:rPr>
          <w:rFonts w:asciiTheme="minorHAnsi" w:hAnsiTheme="minorHAnsi" w:cstheme="minorHAnsi"/>
          <w:b w:val="0"/>
        </w:rPr>
        <w:t xml:space="preserve"> became a member of the Hall of Fellows of the Computer History Museum in 2014.  That same year I received an honorary doctorate at the Illinois Institute of Technology.  I received the James Clerk Maxwell Medal from IEEE and the Royal Society of Edinburgh in 2015.  In 2016 I </w:t>
      </w:r>
      <w:r w:rsidR="00682AFD">
        <w:rPr>
          <w:rFonts w:asciiTheme="minorHAnsi" w:hAnsiTheme="minorHAnsi" w:cstheme="minorHAnsi"/>
          <w:b w:val="0"/>
        </w:rPr>
        <w:t xml:space="preserve">was </w:t>
      </w:r>
      <w:r w:rsidR="00682AFD" w:rsidRPr="00682AFD">
        <w:rPr>
          <w:rFonts w:asciiTheme="minorHAnsi" w:hAnsiTheme="minorHAnsi" w:cstheme="minorHAnsi"/>
          <w:b w:val="0"/>
        </w:rPr>
        <w:t>named a Fellow of the AAAS</w:t>
      </w:r>
      <w:r w:rsidR="00682AFD">
        <w:rPr>
          <w:rFonts w:asciiTheme="minorHAnsi" w:hAnsiTheme="minorHAnsi" w:cstheme="minorHAnsi"/>
          <w:b w:val="0"/>
        </w:rPr>
        <w:t xml:space="preserve"> and</w:t>
      </w:r>
      <w:r w:rsidR="00682AFD" w:rsidRPr="00682AFD">
        <w:rPr>
          <w:rFonts w:asciiTheme="minorHAnsi" w:hAnsiTheme="minorHAnsi" w:cstheme="minorHAnsi"/>
          <w:b w:val="0"/>
        </w:rPr>
        <w:t xml:space="preserve"> </w:t>
      </w:r>
      <w:r w:rsidR="00E245F0" w:rsidRPr="00E245F0">
        <w:rPr>
          <w:rFonts w:asciiTheme="minorHAnsi" w:hAnsiTheme="minorHAnsi" w:cstheme="minorHAnsi"/>
          <w:b w:val="0"/>
        </w:rPr>
        <w:t xml:space="preserve">received an honorary doctorate from the University of Victoria.  </w:t>
      </w:r>
    </w:p>
    <w:p w:rsidR="00C902BF" w:rsidRDefault="00C902BF" w:rsidP="00E245F0">
      <w:pPr>
        <w:pStyle w:val="Heading4"/>
        <w:spacing w:before="0" w:beforeAutospacing="0" w:after="0" w:afterAutospacing="0"/>
        <w:rPr>
          <w:rFonts w:asciiTheme="minorHAnsi" w:hAnsiTheme="minorHAnsi" w:cstheme="minorHAnsi"/>
          <w:b w:val="0"/>
        </w:rPr>
      </w:pPr>
    </w:p>
    <w:p w:rsidR="00C902BF" w:rsidRPr="006F0597" w:rsidRDefault="00E245F0" w:rsidP="00E245F0">
      <w:pPr>
        <w:pStyle w:val="Heading4"/>
        <w:spacing w:before="0" w:beforeAutospacing="0" w:after="0" w:afterAutospacing="0"/>
        <w:rPr>
          <w:rFonts w:asciiTheme="minorHAnsi" w:hAnsiTheme="minorHAnsi" w:cstheme="minorHAnsi"/>
          <w:b w:val="0"/>
          <w:color w:val="FF0000"/>
        </w:rPr>
      </w:pPr>
      <w:r w:rsidRPr="00E245F0">
        <w:rPr>
          <w:rFonts w:asciiTheme="minorHAnsi" w:hAnsiTheme="minorHAnsi" w:cstheme="minorHAnsi"/>
          <w:b w:val="0"/>
        </w:rPr>
        <w:t>I have come to see this whole panoply in terms of the “Conway Effect.”  This borrows heavily from Merton’s Matthew effect, in which eminent scientists get more credit due to “self-</w:t>
      </w:r>
      <w:proofErr w:type="spellStart"/>
      <w:r w:rsidRPr="00E245F0">
        <w:rPr>
          <w:rFonts w:asciiTheme="minorHAnsi" w:hAnsiTheme="minorHAnsi" w:cstheme="minorHAnsi"/>
          <w:b w:val="0"/>
        </w:rPr>
        <w:t>fulfiling</w:t>
      </w:r>
      <w:proofErr w:type="spellEnd"/>
      <w:r w:rsidRPr="00E245F0">
        <w:rPr>
          <w:rFonts w:asciiTheme="minorHAnsi" w:hAnsiTheme="minorHAnsi" w:cstheme="minorHAnsi"/>
          <w:b w:val="0"/>
        </w:rPr>
        <w:t xml:space="preserve"> properties.”   It also borrows from Rossiter’s Matilda effect on the repression of women scientists’ contribution.  But it adds an element: people tend to be blind to innovations, especially ones made by ‘others’ whom they do not expect to make innovations</w:t>
      </w:r>
      <w:r w:rsidRPr="006F0597">
        <w:rPr>
          <w:rFonts w:asciiTheme="minorHAnsi" w:hAnsiTheme="minorHAnsi" w:cstheme="minorHAnsi"/>
          <w:b w:val="0"/>
          <w:color w:val="FF0000"/>
        </w:rPr>
        <w:t>.  These ‘</w:t>
      </w:r>
      <w:r w:rsidRPr="006F0597">
        <w:rPr>
          <w:rFonts w:asciiTheme="minorHAnsi" w:hAnsiTheme="minorHAnsi" w:cstheme="minorHAnsi"/>
          <w:b w:val="0"/>
          <w:color w:val="FF0000"/>
          <w:u w:val="single"/>
        </w:rPr>
        <w:t>others</w:t>
      </w:r>
      <w:r w:rsidRPr="006F0597">
        <w:rPr>
          <w:rFonts w:asciiTheme="minorHAnsi" w:hAnsiTheme="minorHAnsi" w:cstheme="minorHAnsi"/>
          <w:b w:val="0"/>
          <w:color w:val="FF0000"/>
        </w:rPr>
        <w:t xml:space="preserve">’ do not fit their internal orientations towards ‘novelties’ they, they look for cues by others might stumble upon </w:t>
      </w:r>
      <w:proofErr w:type="gramStart"/>
      <w:r w:rsidRPr="006F0597">
        <w:rPr>
          <w:rFonts w:asciiTheme="minorHAnsi" w:hAnsiTheme="minorHAnsi" w:cstheme="minorHAnsi"/>
          <w:b w:val="0"/>
          <w:color w:val="FF0000"/>
        </w:rPr>
        <w:t>innovation, but</w:t>
      </w:r>
      <w:proofErr w:type="gramEnd"/>
      <w:r w:rsidRPr="006F0597">
        <w:rPr>
          <w:rFonts w:asciiTheme="minorHAnsi" w:hAnsiTheme="minorHAnsi" w:cstheme="minorHAnsi"/>
          <w:b w:val="0"/>
          <w:color w:val="FF0000"/>
        </w:rPr>
        <w:t xml:space="preserve"> are not expected to make innovation deliberately.  Deliberate innovation, that from “innovators,” </w:t>
      </w:r>
      <w:r w:rsidR="00D42C9A" w:rsidRPr="006F0597">
        <w:rPr>
          <w:rFonts w:asciiTheme="minorHAnsi" w:hAnsiTheme="minorHAnsi" w:cstheme="minorHAnsi"/>
          <w:b w:val="0"/>
          <w:color w:val="FF0000"/>
        </w:rPr>
        <w:t xml:space="preserve">appears to </w:t>
      </w:r>
      <w:r w:rsidRPr="006F0597">
        <w:rPr>
          <w:rFonts w:asciiTheme="minorHAnsi" w:hAnsiTheme="minorHAnsi" w:cstheme="minorHAnsi"/>
          <w:b w:val="0"/>
          <w:color w:val="FF0000"/>
        </w:rPr>
        <w:t xml:space="preserve">come </w:t>
      </w:r>
      <w:r w:rsidR="00D42C9A" w:rsidRPr="006F0597">
        <w:rPr>
          <w:rFonts w:asciiTheme="minorHAnsi" w:hAnsiTheme="minorHAnsi" w:cstheme="minorHAnsi"/>
          <w:b w:val="0"/>
          <w:color w:val="FF0000"/>
        </w:rPr>
        <w:t xml:space="preserve">only </w:t>
      </w:r>
      <w:r w:rsidRPr="006F0597">
        <w:rPr>
          <w:rFonts w:asciiTheme="minorHAnsi" w:hAnsiTheme="minorHAnsi" w:cstheme="minorHAnsi"/>
          <w:b w:val="0"/>
          <w:color w:val="FF0000"/>
        </w:rPr>
        <w:t>from those who are expected to innovate.</w:t>
      </w:r>
      <w:r w:rsidR="00C902BF" w:rsidRPr="006F0597">
        <w:rPr>
          <w:rFonts w:asciiTheme="minorHAnsi" w:hAnsiTheme="minorHAnsi" w:cstheme="minorHAnsi"/>
          <w:b w:val="0"/>
          <w:color w:val="FF0000"/>
        </w:rPr>
        <w:t xml:space="preserve">  </w:t>
      </w:r>
    </w:p>
    <w:p w:rsidR="00C902BF" w:rsidRDefault="00C902BF" w:rsidP="00F17E9E">
      <w:pPr>
        <w:pStyle w:val="Heading4"/>
        <w:spacing w:before="0" w:beforeAutospacing="0" w:after="0" w:afterAutospacing="0"/>
        <w:rPr>
          <w:rFonts w:asciiTheme="minorHAnsi" w:hAnsiTheme="minorHAnsi" w:cstheme="minorHAnsi"/>
          <w:b w:val="0"/>
        </w:rPr>
      </w:pPr>
    </w:p>
    <w:p w:rsidR="00C902BF" w:rsidRDefault="00C902BF"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S</w:t>
      </w:r>
      <w:r w:rsidRPr="00C902BF">
        <w:rPr>
          <w:rFonts w:asciiTheme="minorHAnsi" w:hAnsiTheme="minorHAnsi" w:cstheme="minorHAnsi"/>
          <w:b w:val="0"/>
        </w:rPr>
        <w:t xml:space="preserve">tudents in </w:t>
      </w:r>
      <w:r w:rsidR="00F17E9E">
        <w:rPr>
          <w:rFonts w:asciiTheme="minorHAnsi" w:hAnsiTheme="minorHAnsi" w:cstheme="minorHAnsi"/>
          <w:b w:val="0"/>
        </w:rPr>
        <w:t xml:space="preserve">the </w:t>
      </w:r>
      <w:r w:rsidRPr="00C902BF">
        <w:rPr>
          <w:rFonts w:asciiTheme="minorHAnsi" w:hAnsiTheme="minorHAnsi" w:cstheme="minorHAnsi"/>
          <w:b w:val="0"/>
        </w:rPr>
        <w:t xml:space="preserve">MIT’78 </w:t>
      </w:r>
      <w:r>
        <w:rPr>
          <w:rFonts w:asciiTheme="minorHAnsi" w:hAnsiTheme="minorHAnsi" w:cstheme="minorHAnsi"/>
          <w:b w:val="0"/>
        </w:rPr>
        <w:t xml:space="preserve">course </w:t>
      </w:r>
      <w:r w:rsidRPr="00C902BF">
        <w:rPr>
          <w:rFonts w:asciiTheme="minorHAnsi" w:hAnsiTheme="minorHAnsi" w:cstheme="minorHAnsi"/>
          <w:b w:val="0"/>
        </w:rPr>
        <w:t>thought they were learning “how chips were designed in Silicon Valley</w:t>
      </w:r>
      <w:r>
        <w:rPr>
          <w:rFonts w:asciiTheme="minorHAnsi" w:hAnsiTheme="minorHAnsi" w:cstheme="minorHAnsi"/>
          <w:b w:val="0"/>
        </w:rPr>
        <w:t>.</w:t>
      </w:r>
      <w:r w:rsidRPr="00C902BF">
        <w:rPr>
          <w:rFonts w:asciiTheme="minorHAnsi" w:hAnsiTheme="minorHAnsi" w:cstheme="minorHAnsi"/>
          <w:b w:val="0"/>
        </w:rPr>
        <w:t xml:space="preserve">” They </w:t>
      </w:r>
      <w:r w:rsidR="00F17E9E">
        <w:rPr>
          <w:rFonts w:asciiTheme="minorHAnsi" w:hAnsiTheme="minorHAnsi" w:cstheme="minorHAnsi"/>
          <w:b w:val="0"/>
        </w:rPr>
        <w:t xml:space="preserve">were following the true innovators.  They </w:t>
      </w:r>
      <w:r>
        <w:rPr>
          <w:rFonts w:asciiTheme="minorHAnsi" w:hAnsiTheme="minorHAnsi" w:cstheme="minorHAnsi"/>
          <w:b w:val="0"/>
        </w:rPr>
        <w:t>did not realize</w:t>
      </w:r>
      <w:r w:rsidRPr="00C902BF">
        <w:rPr>
          <w:rFonts w:asciiTheme="minorHAnsi" w:hAnsiTheme="minorHAnsi" w:cstheme="minorHAnsi"/>
          <w:b w:val="0"/>
        </w:rPr>
        <w:t xml:space="preserve"> they were learning radical new methods.  Silicon Valley cognoscenti </w:t>
      </w:r>
      <w:r w:rsidR="00F17E9E">
        <w:rPr>
          <w:rFonts w:asciiTheme="minorHAnsi" w:hAnsiTheme="minorHAnsi" w:cstheme="minorHAnsi"/>
          <w:b w:val="0"/>
        </w:rPr>
        <w:t>were astonished that</w:t>
      </w:r>
      <w:r w:rsidRPr="00C902BF">
        <w:rPr>
          <w:rFonts w:asciiTheme="minorHAnsi" w:hAnsiTheme="minorHAnsi" w:cstheme="minorHAnsi"/>
          <w:b w:val="0"/>
        </w:rPr>
        <w:t xml:space="preserve"> MIT did </w:t>
      </w:r>
      <w:r w:rsidR="00F17E9E">
        <w:rPr>
          <w:rFonts w:asciiTheme="minorHAnsi" w:hAnsiTheme="minorHAnsi" w:cstheme="minorHAnsi"/>
          <w:b w:val="0"/>
        </w:rPr>
        <w:t>what it did, but then again, MIT was a known innovator.  M</w:t>
      </w:r>
      <w:r w:rsidRPr="00C902BF">
        <w:rPr>
          <w:rFonts w:asciiTheme="minorHAnsi" w:hAnsiTheme="minorHAnsi" w:cstheme="minorHAnsi"/>
          <w:b w:val="0"/>
        </w:rPr>
        <w:t xml:space="preserve">any </w:t>
      </w:r>
      <w:r w:rsidR="00F17E9E">
        <w:rPr>
          <w:rFonts w:asciiTheme="minorHAnsi" w:hAnsiTheme="minorHAnsi" w:cstheme="minorHAnsi"/>
          <w:b w:val="0"/>
        </w:rPr>
        <w:t>universities rushed to offer</w:t>
      </w:r>
      <w:r w:rsidRPr="00C902BF">
        <w:rPr>
          <w:rFonts w:asciiTheme="minorHAnsi" w:hAnsiTheme="minorHAnsi" w:cstheme="minorHAnsi"/>
          <w:b w:val="0"/>
        </w:rPr>
        <w:t xml:space="preserve"> “MIT VLSI courses</w:t>
      </w:r>
      <w:r w:rsidR="00F17E9E">
        <w:rPr>
          <w:rFonts w:asciiTheme="minorHAnsi" w:hAnsiTheme="minorHAnsi" w:cstheme="minorHAnsi"/>
          <w:b w:val="0"/>
        </w:rPr>
        <w:t>,</w:t>
      </w:r>
      <w:r w:rsidRPr="00C902BF">
        <w:rPr>
          <w:rFonts w:asciiTheme="minorHAnsi" w:hAnsiTheme="minorHAnsi" w:cstheme="minorHAnsi"/>
          <w:b w:val="0"/>
        </w:rPr>
        <w:t>”</w:t>
      </w:r>
      <w:r w:rsidR="00F17E9E">
        <w:rPr>
          <w:rFonts w:asciiTheme="minorHAnsi" w:hAnsiTheme="minorHAnsi" w:cstheme="minorHAnsi"/>
          <w:b w:val="0"/>
        </w:rPr>
        <w:t xml:space="preserve"> following the leader</w:t>
      </w:r>
      <w:r w:rsidRPr="00C902BF">
        <w:rPr>
          <w:rFonts w:asciiTheme="minorHAnsi" w:hAnsiTheme="minorHAnsi" w:cstheme="minorHAnsi"/>
          <w:b w:val="0"/>
        </w:rPr>
        <w:t>.</w:t>
      </w:r>
      <w:r>
        <w:rPr>
          <w:rFonts w:asciiTheme="minorHAnsi" w:hAnsiTheme="minorHAnsi" w:cstheme="minorHAnsi"/>
          <w:b w:val="0"/>
        </w:rPr>
        <w:t xml:space="preserve"> </w:t>
      </w:r>
      <w:r w:rsidR="00F17E9E">
        <w:rPr>
          <w:rFonts w:asciiTheme="minorHAnsi" w:hAnsiTheme="minorHAnsi" w:cstheme="minorHAnsi"/>
          <w:b w:val="0"/>
        </w:rPr>
        <w:t>U</w:t>
      </w:r>
      <w:r w:rsidRPr="00C902BF">
        <w:rPr>
          <w:rFonts w:asciiTheme="minorHAnsi" w:hAnsiTheme="minorHAnsi" w:cstheme="minorHAnsi"/>
          <w:b w:val="0"/>
        </w:rPr>
        <w:t>sers of MPC79 took it for granted and just ‘used it’</w:t>
      </w:r>
      <w:r w:rsidR="00F17E9E">
        <w:rPr>
          <w:rFonts w:asciiTheme="minorHAnsi" w:hAnsiTheme="minorHAnsi" w:cstheme="minorHAnsi"/>
          <w:b w:val="0"/>
        </w:rPr>
        <w:t xml:space="preserve"> without realizing they were part of a</w:t>
      </w:r>
      <w:r w:rsidRPr="00C902BF">
        <w:rPr>
          <w:rFonts w:asciiTheme="minorHAnsi" w:hAnsiTheme="minorHAnsi" w:cstheme="minorHAnsi"/>
          <w:b w:val="0"/>
        </w:rPr>
        <w:t xml:space="preserve"> paradigm-shifting-hackathon</w:t>
      </w:r>
      <w:r w:rsidR="00F17E9E">
        <w:rPr>
          <w:rFonts w:asciiTheme="minorHAnsi" w:hAnsiTheme="minorHAnsi" w:cstheme="minorHAnsi"/>
          <w:b w:val="0"/>
        </w:rPr>
        <w:t xml:space="preserve"> that would soon launch “fabless design,”</w:t>
      </w:r>
      <w:r w:rsidRPr="00C902BF">
        <w:rPr>
          <w:rFonts w:asciiTheme="minorHAnsi" w:hAnsiTheme="minorHAnsi" w:cstheme="minorHAnsi"/>
          <w:b w:val="0"/>
        </w:rPr>
        <w:t xml:space="preserve"> “silicon foundries</w:t>
      </w:r>
      <w:r w:rsidR="00F17E9E">
        <w:rPr>
          <w:rFonts w:asciiTheme="minorHAnsi" w:hAnsiTheme="minorHAnsi" w:cstheme="minorHAnsi"/>
          <w:b w:val="0"/>
        </w:rPr>
        <w:t>,</w:t>
      </w:r>
      <w:r w:rsidRPr="00C902BF">
        <w:rPr>
          <w:rFonts w:asciiTheme="minorHAnsi" w:hAnsiTheme="minorHAnsi" w:cstheme="minorHAnsi"/>
          <w:b w:val="0"/>
        </w:rPr>
        <w:t xml:space="preserve">” </w:t>
      </w:r>
      <w:r w:rsidR="00F17E9E">
        <w:rPr>
          <w:rFonts w:asciiTheme="minorHAnsi" w:hAnsiTheme="minorHAnsi" w:cstheme="minorHAnsi"/>
          <w:b w:val="0"/>
        </w:rPr>
        <w:t>and</w:t>
      </w:r>
      <w:r w:rsidRPr="00C902BF">
        <w:rPr>
          <w:rFonts w:asciiTheme="minorHAnsi" w:hAnsiTheme="minorHAnsi" w:cstheme="minorHAnsi"/>
          <w:b w:val="0"/>
        </w:rPr>
        <w:t xml:space="preserve"> “internet-based e-commerce infrastructure.”</w:t>
      </w:r>
      <w:r>
        <w:rPr>
          <w:rFonts w:asciiTheme="minorHAnsi" w:hAnsiTheme="minorHAnsi" w:cstheme="minorHAnsi"/>
          <w:b w:val="0"/>
        </w:rPr>
        <w:t xml:space="preserve">  </w:t>
      </w:r>
      <w:r w:rsidR="00F17E9E">
        <w:rPr>
          <w:rFonts w:asciiTheme="minorHAnsi" w:hAnsiTheme="minorHAnsi" w:cstheme="minorHAnsi"/>
          <w:b w:val="0"/>
        </w:rPr>
        <w:t>Innovation is expected from innovators.</w:t>
      </w:r>
    </w:p>
    <w:p w:rsidR="00C902BF" w:rsidRDefault="00C902BF" w:rsidP="00F17E9E">
      <w:pPr>
        <w:pStyle w:val="Heading4"/>
        <w:spacing w:before="0" w:beforeAutospacing="0" w:after="0" w:afterAutospacing="0"/>
        <w:rPr>
          <w:rFonts w:asciiTheme="minorHAnsi" w:hAnsiTheme="minorHAnsi" w:cstheme="minorHAnsi"/>
          <w:b w:val="0"/>
        </w:rPr>
      </w:pPr>
    </w:p>
    <w:p w:rsidR="002413BC" w:rsidRPr="00682AFD" w:rsidRDefault="00F17E9E" w:rsidP="00F17E9E">
      <w:pPr>
        <w:pStyle w:val="Heading4"/>
        <w:spacing w:before="0" w:beforeAutospacing="0" w:after="0" w:afterAutospacing="0"/>
        <w:rPr>
          <w:rFonts w:asciiTheme="minorHAnsi" w:hAnsiTheme="minorHAnsi" w:cstheme="minorHAnsi"/>
          <w:b w:val="0"/>
          <w:color w:val="FF0000"/>
        </w:rPr>
      </w:pPr>
      <w:r w:rsidRPr="00682AFD">
        <w:rPr>
          <w:rFonts w:asciiTheme="minorHAnsi" w:hAnsiTheme="minorHAnsi" w:cstheme="minorHAnsi"/>
          <w:b w:val="0"/>
          <w:color w:val="FF0000"/>
        </w:rPr>
        <w:t>A good example is</w:t>
      </w:r>
      <w:r w:rsidR="00C902BF" w:rsidRPr="00682AFD">
        <w:rPr>
          <w:rFonts w:asciiTheme="minorHAnsi" w:hAnsiTheme="minorHAnsi" w:cstheme="minorHAnsi"/>
          <w:b w:val="0"/>
          <w:color w:val="FF0000"/>
        </w:rPr>
        <w:t xml:space="preserve"> DoD’s DARPA</w:t>
      </w:r>
      <w:r w:rsidRPr="00682AFD">
        <w:rPr>
          <w:rFonts w:asciiTheme="minorHAnsi" w:hAnsiTheme="minorHAnsi" w:cstheme="minorHAnsi"/>
          <w:b w:val="0"/>
          <w:color w:val="FF0000"/>
        </w:rPr>
        <w:t>.  Many thought the Arpanet</w:t>
      </w:r>
      <w:r w:rsidR="00C902BF" w:rsidRPr="00682AFD">
        <w:rPr>
          <w:rFonts w:asciiTheme="minorHAnsi" w:hAnsiTheme="minorHAnsi" w:cstheme="minorHAnsi"/>
          <w:b w:val="0"/>
          <w:color w:val="FF0000"/>
        </w:rPr>
        <w:t xml:space="preserve"> had “innovated”</w:t>
      </w:r>
      <w:r w:rsidRPr="00682AFD">
        <w:rPr>
          <w:rFonts w:asciiTheme="minorHAnsi" w:hAnsiTheme="minorHAnsi" w:cstheme="minorHAnsi"/>
          <w:b w:val="0"/>
          <w:color w:val="FF0000"/>
        </w:rPr>
        <w:t xml:space="preserve"> MPC79.</w:t>
      </w:r>
      <w:r w:rsidR="00C902BF" w:rsidRPr="00682AFD">
        <w:rPr>
          <w:rFonts w:asciiTheme="minorHAnsi" w:hAnsiTheme="minorHAnsi" w:cstheme="minorHAnsi"/>
          <w:b w:val="0"/>
          <w:color w:val="FF0000"/>
        </w:rPr>
        <w:t xml:space="preserve"> DARPA later funded </w:t>
      </w:r>
      <w:r w:rsidRPr="00682AFD">
        <w:rPr>
          <w:rFonts w:asciiTheme="minorHAnsi" w:hAnsiTheme="minorHAnsi" w:cstheme="minorHAnsi"/>
          <w:b w:val="0"/>
          <w:color w:val="FF0000"/>
        </w:rPr>
        <w:t xml:space="preserve">transfer of </w:t>
      </w:r>
      <w:r w:rsidR="00C902BF" w:rsidRPr="00682AFD">
        <w:rPr>
          <w:rFonts w:asciiTheme="minorHAnsi" w:hAnsiTheme="minorHAnsi" w:cstheme="minorHAnsi"/>
          <w:b w:val="0"/>
          <w:color w:val="FF0000"/>
        </w:rPr>
        <w:t xml:space="preserve">MPC79 to </w:t>
      </w:r>
      <w:r w:rsidRPr="00682AFD">
        <w:rPr>
          <w:rFonts w:asciiTheme="minorHAnsi" w:hAnsiTheme="minorHAnsi" w:cstheme="minorHAnsi"/>
          <w:b w:val="0"/>
          <w:color w:val="FF0000"/>
        </w:rPr>
        <w:t>the University of Southern California Information Science Institute</w:t>
      </w:r>
      <w:r w:rsidR="002413BC" w:rsidRPr="00682AFD">
        <w:rPr>
          <w:rFonts w:asciiTheme="minorHAnsi" w:hAnsiTheme="minorHAnsi" w:cstheme="minorHAnsi"/>
          <w:b w:val="0"/>
          <w:color w:val="FF0000"/>
        </w:rPr>
        <w:t xml:space="preserve">, which caused many to think </w:t>
      </w:r>
      <w:r w:rsidR="00C902BF" w:rsidRPr="00682AFD">
        <w:rPr>
          <w:rFonts w:asciiTheme="minorHAnsi" w:hAnsiTheme="minorHAnsi" w:cstheme="minorHAnsi"/>
          <w:b w:val="0"/>
          <w:color w:val="FF0000"/>
        </w:rPr>
        <w:t xml:space="preserve">“MOSIS” </w:t>
      </w:r>
      <w:r w:rsidR="002413BC" w:rsidRPr="00682AFD">
        <w:rPr>
          <w:rFonts w:asciiTheme="minorHAnsi" w:hAnsiTheme="minorHAnsi" w:cstheme="minorHAnsi"/>
          <w:b w:val="0"/>
          <w:color w:val="FF0000"/>
        </w:rPr>
        <w:t>was</w:t>
      </w:r>
      <w:r w:rsidR="00C902BF" w:rsidRPr="00682AFD">
        <w:rPr>
          <w:rFonts w:asciiTheme="minorHAnsi" w:hAnsiTheme="minorHAnsi" w:cstheme="minorHAnsi"/>
          <w:b w:val="0"/>
          <w:color w:val="FF0000"/>
        </w:rPr>
        <w:t xml:space="preserve"> “innovated by DARPA</w:t>
      </w:r>
      <w:r w:rsidR="002413BC" w:rsidRPr="00682AFD">
        <w:rPr>
          <w:rFonts w:asciiTheme="minorHAnsi" w:hAnsiTheme="minorHAnsi" w:cstheme="minorHAnsi"/>
          <w:b w:val="0"/>
          <w:color w:val="FF0000"/>
        </w:rPr>
        <w:t>.</w:t>
      </w:r>
      <w:r w:rsidR="00C902BF" w:rsidRPr="00682AFD">
        <w:rPr>
          <w:rFonts w:asciiTheme="minorHAnsi" w:hAnsiTheme="minorHAnsi" w:cstheme="minorHAnsi"/>
          <w:b w:val="0"/>
          <w:color w:val="FF0000"/>
        </w:rPr>
        <w:t>”</w:t>
      </w:r>
      <w:r w:rsidR="002413BC" w:rsidRPr="00682AFD">
        <w:rPr>
          <w:rFonts w:asciiTheme="minorHAnsi" w:hAnsiTheme="minorHAnsi" w:cstheme="minorHAnsi"/>
          <w:b w:val="0"/>
          <w:color w:val="FF0000"/>
        </w:rPr>
        <w:t xml:space="preserve"> Go</w:t>
      </w:r>
      <w:r w:rsidR="00C902BF" w:rsidRPr="00682AFD">
        <w:rPr>
          <w:rFonts w:asciiTheme="minorHAnsi" w:hAnsiTheme="minorHAnsi" w:cstheme="minorHAnsi"/>
          <w:b w:val="0"/>
          <w:color w:val="FF0000"/>
        </w:rPr>
        <w:t>vernment-sponsored MOSIS-like services sprang up in other countries</w:t>
      </w:r>
      <w:r w:rsidR="002413BC" w:rsidRPr="00682AFD">
        <w:rPr>
          <w:rFonts w:asciiTheme="minorHAnsi" w:hAnsiTheme="minorHAnsi" w:cstheme="minorHAnsi"/>
          <w:b w:val="0"/>
          <w:color w:val="FF0000"/>
        </w:rPr>
        <w:t>.  T</w:t>
      </w:r>
      <w:r w:rsidR="00C902BF" w:rsidRPr="00682AFD">
        <w:rPr>
          <w:rFonts w:asciiTheme="minorHAnsi" w:hAnsiTheme="minorHAnsi" w:cstheme="minorHAnsi"/>
          <w:b w:val="0"/>
          <w:color w:val="FF0000"/>
        </w:rPr>
        <w:t>he VLSI revolution swept</w:t>
      </w:r>
      <w:r w:rsidR="002413BC" w:rsidRPr="00682AFD">
        <w:rPr>
          <w:rFonts w:asciiTheme="minorHAnsi" w:hAnsiTheme="minorHAnsi" w:cstheme="minorHAnsi"/>
          <w:b w:val="0"/>
          <w:color w:val="FF0000"/>
        </w:rPr>
        <w:t xml:space="preserve"> from known innovators</w:t>
      </w:r>
      <w:r w:rsidR="00C902BF" w:rsidRPr="00682AFD">
        <w:rPr>
          <w:rFonts w:asciiTheme="minorHAnsi" w:hAnsiTheme="minorHAnsi" w:cstheme="minorHAnsi"/>
          <w:b w:val="0"/>
          <w:color w:val="FF0000"/>
        </w:rPr>
        <w:t xml:space="preserve"> through the high-tech community</w:t>
      </w:r>
      <w:r w:rsidR="002413BC" w:rsidRPr="00682AFD">
        <w:rPr>
          <w:rFonts w:asciiTheme="minorHAnsi" w:hAnsiTheme="minorHAnsi" w:cstheme="minorHAnsi"/>
          <w:b w:val="0"/>
          <w:color w:val="FF0000"/>
        </w:rPr>
        <w:t>.  Few</w:t>
      </w:r>
      <w:r w:rsidR="00C902BF" w:rsidRPr="00682AFD">
        <w:rPr>
          <w:rFonts w:asciiTheme="minorHAnsi" w:hAnsiTheme="minorHAnsi" w:cstheme="minorHAnsi"/>
          <w:b w:val="0"/>
          <w:color w:val="FF0000"/>
        </w:rPr>
        <w:t xml:space="preserve"> realiz</w:t>
      </w:r>
      <w:r w:rsidR="002413BC" w:rsidRPr="00682AFD">
        <w:rPr>
          <w:rFonts w:asciiTheme="minorHAnsi" w:hAnsiTheme="minorHAnsi" w:cstheme="minorHAnsi"/>
          <w:b w:val="0"/>
          <w:color w:val="FF0000"/>
        </w:rPr>
        <w:t>ed where it really came from, that</w:t>
      </w:r>
      <w:r w:rsidR="00C902BF" w:rsidRPr="00682AFD">
        <w:rPr>
          <w:rFonts w:asciiTheme="minorHAnsi" w:hAnsiTheme="minorHAnsi" w:cstheme="minorHAnsi"/>
          <w:b w:val="0"/>
          <w:color w:val="FF0000"/>
        </w:rPr>
        <w:t xml:space="preserve"> it had been deliberately generated</w:t>
      </w:r>
      <w:r w:rsidR="002413BC" w:rsidRPr="00682AFD">
        <w:rPr>
          <w:rFonts w:asciiTheme="minorHAnsi" w:hAnsiTheme="minorHAnsi" w:cstheme="minorHAnsi"/>
          <w:b w:val="0"/>
          <w:color w:val="FF0000"/>
        </w:rPr>
        <w:t xml:space="preserve"> with great care</w:t>
      </w:r>
      <w:r w:rsidR="00C902BF" w:rsidRPr="00682AFD">
        <w:rPr>
          <w:rFonts w:asciiTheme="minorHAnsi" w:hAnsiTheme="minorHAnsi" w:cstheme="minorHAnsi"/>
          <w:b w:val="0"/>
          <w:color w:val="FF0000"/>
        </w:rPr>
        <w:t xml:space="preserve">. </w:t>
      </w:r>
      <w:r w:rsidR="002413BC" w:rsidRPr="00682AFD">
        <w:rPr>
          <w:rFonts w:asciiTheme="minorHAnsi" w:hAnsiTheme="minorHAnsi" w:cstheme="minorHAnsi"/>
          <w:b w:val="0"/>
          <w:color w:val="FF0000"/>
        </w:rPr>
        <w:t>T</w:t>
      </w:r>
      <w:r w:rsidR="00C902BF" w:rsidRPr="00682AFD">
        <w:rPr>
          <w:rFonts w:asciiTheme="minorHAnsi" w:hAnsiTheme="minorHAnsi" w:cstheme="minorHAnsi"/>
          <w:b w:val="0"/>
          <w:color w:val="FF0000"/>
        </w:rPr>
        <w:t>he VLSI Book</w:t>
      </w:r>
      <w:r w:rsidR="002413BC" w:rsidRPr="00682AFD">
        <w:rPr>
          <w:rFonts w:asciiTheme="minorHAnsi" w:hAnsiTheme="minorHAnsi" w:cstheme="minorHAnsi"/>
          <w:b w:val="0"/>
          <w:color w:val="FF0000"/>
        </w:rPr>
        <w:t>, increasingly associated with Carver M</w:t>
      </w:r>
      <w:r w:rsidR="00C902BF" w:rsidRPr="00682AFD">
        <w:rPr>
          <w:rFonts w:asciiTheme="minorHAnsi" w:hAnsiTheme="minorHAnsi" w:cstheme="minorHAnsi"/>
          <w:b w:val="0"/>
          <w:color w:val="FF0000"/>
        </w:rPr>
        <w:t>ead</w:t>
      </w:r>
      <w:r w:rsidR="002413BC" w:rsidRPr="00682AFD">
        <w:rPr>
          <w:rFonts w:asciiTheme="minorHAnsi" w:hAnsiTheme="minorHAnsi" w:cstheme="minorHAnsi"/>
          <w:b w:val="0"/>
          <w:color w:val="FF0000"/>
        </w:rPr>
        <w:t>,</w:t>
      </w:r>
      <w:r w:rsidR="00C902BF" w:rsidRPr="00682AFD">
        <w:rPr>
          <w:rFonts w:asciiTheme="minorHAnsi" w:hAnsiTheme="minorHAnsi" w:cstheme="minorHAnsi"/>
          <w:b w:val="0"/>
          <w:color w:val="FF0000"/>
        </w:rPr>
        <w:t xml:space="preserve"> was </w:t>
      </w:r>
      <w:r w:rsidR="002413BC" w:rsidRPr="00682AFD">
        <w:rPr>
          <w:rFonts w:asciiTheme="minorHAnsi" w:hAnsiTheme="minorHAnsi" w:cstheme="minorHAnsi"/>
          <w:b w:val="0"/>
          <w:color w:val="FF0000"/>
        </w:rPr>
        <w:t xml:space="preserve">in the minds of many </w:t>
      </w:r>
      <w:r w:rsidR="00C902BF" w:rsidRPr="00682AFD">
        <w:rPr>
          <w:rFonts w:asciiTheme="minorHAnsi" w:hAnsiTheme="minorHAnsi" w:cstheme="minorHAnsi"/>
          <w:b w:val="0"/>
          <w:color w:val="FF0000"/>
        </w:rPr>
        <w:t>connected with large-scale techno-social events</w:t>
      </w:r>
      <w:r w:rsidR="002413BC" w:rsidRPr="00682AFD">
        <w:rPr>
          <w:rFonts w:asciiTheme="minorHAnsi" w:hAnsiTheme="minorHAnsi" w:cstheme="minorHAnsi"/>
          <w:b w:val="0"/>
          <w:color w:val="FF0000"/>
        </w:rPr>
        <w:t xml:space="preserve">, not the humble and to some extent serendipitous actions of those not seen as innovators.  </w:t>
      </w:r>
      <w:r w:rsidR="00C902BF" w:rsidRPr="00682AFD">
        <w:rPr>
          <w:rFonts w:asciiTheme="minorHAnsi" w:hAnsiTheme="minorHAnsi" w:cstheme="minorHAnsi"/>
          <w:b w:val="0"/>
          <w:color w:val="FF0000"/>
        </w:rPr>
        <w:t>Mead himself never explain</w:t>
      </w:r>
      <w:r w:rsidR="002413BC" w:rsidRPr="00682AFD">
        <w:rPr>
          <w:rFonts w:asciiTheme="minorHAnsi" w:hAnsiTheme="minorHAnsi" w:cstheme="minorHAnsi"/>
          <w:b w:val="0"/>
          <w:color w:val="FF0000"/>
        </w:rPr>
        <w:t>ed</w:t>
      </w:r>
      <w:r w:rsidR="00C902BF" w:rsidRPr="00682AFD">
        <w:rPr>
          <w:rFonts w:asciiTheme="minorHAnsi" w:hAnsiTheme="minorHAnsi" w:cstheme="minorHAnsi"/>
          <w:b w:val="0"/>
          <w:color w:val="FF0000"/>
        </w:rPr>
        <w:t xml:space="preserve"> what happened</w:t>
      </w:r>
      <w:r w:rsidR="002413BC" w:rsidRPr="00682AFD">
        <w:rPr>
          <w:rFonts w:asciiTheme="minorHAnsi" w:hAnsiTheme="minorHAnsi" w:cstheme="minorHAnsi"/>
          <w:b w:val="0"/>
          <w:color w:val="FF0000"/>
        </w:rPr>
        <w:t xml:space="preserve">, while I was increasingly </w:t>
      </w:r>
      <w:r w:rsidR="00C902BF" w:rsidRPr="00682AFD">
        <w:rPr>
          <w:rFonts w:asciiTheme="minorHAnsi" w:hAnsiTheme="minorHAnsi" w:cstheme="minorHAnsi"/>
          <w:b w:val="0"/>
          <w:color w:val="FF0000"/>
        </w:rPr>
        <w:t>hidden in the shadows</w:t>
      </w:r>
      <w:r w:rsidR="002413BC" w:rsidRPr="00682AFD">
        <w:rPr>
          <w:rFonts w:asciiTheme="minorHAnsi" w:hAnsiTheme="minorHAnsi" w:cstheme="minorHAnsi"/>
          <w:b w:val="0"/>
          <w:color w:val="FF0000"/>
        </w:rPr>
        <w:t xml:space="preserve">.  In </w:t>
      </w:r>
      <w:r w:rsidR="00C902BF" w:rsidRPr="00682AFD">
        <w:rPr>
          <w:rFonts w:asciiTheme="minorHAnsi" w:hAnsiTheme="minorHAnsi" w:cstheme="minorHAnsi"/>
          <w:b w:val="0"/>
          <w:color w:val="FF0000"/>
        </w:rPr>
        <w:t>2012</w:t>
      </w:r>
      <w:r w:rsidR="002413BC" w:rsidRPr="00682AFD">
        <w:rPr>
          <w:rFonts w:asciiTheme="minorHAnsi" w:hAnsiTheme="minorHAnsi" w:cstheme="minorHAnsi"/>
          <w:b w:val="0"/>
          <w:color w:val="FF0000"/>
        </w:rPr>
        <w:t xml:space="preserve"> I</w:t>
      </w:r>
      <w:r w:rsidR="00C902BF" w:rsidRPr="00682AFD">
        <w:rPr>
          <w:rFonts w:asciiTheme="minorHAnsi" w:hAnsiTheme="minorHAnsi" w:cstheme="minorHAnsi"/>
          <w:b w:val="0"/>
          <w:color w:val="FF0000"/>
        </w:rPr>
        <w:t xml:space="preserve"> emerge</w:t>
      </w:r>
      <w:r w:rsidR="002413BC" w:rsidRPr="00682AFD">
        <w:rPr>
          <w:rFonts w:asciiTheme="minorHAnsi" w:hAnsiTheme="minorHAnsi" w:cstheme="minorHAnsi"/>
          <w:b w:val="0"/>
          <w:color w:val="FF0000"/>
        </w:rPr>
        <w:t>d</w:t>
      </w:r>
      <w:r w:rsidR="00C902BF" w:rsidRPr="00682AFD">
        <w:rPr>
          <w:rFonts w:asciiTheme="minorHAnsi" w:hAnsiTheme="minorHAnsi" w:cstheme="minorHAnsi"/>
          <w:b w:val="0"/>
          <w:color w:val="FF0000"/>
        </w:rPr>
        <w:t xml:space="preserve"> and </w:t>
      </w:r>
      <w:r w:rsidR="004F04C1" w:rsidRPr="00682AFD">
        <w:rPr>
          <w:rFonts w:asciiTheme="minorHAnsi" w:hAnsiTheme="minorHAnsi" w:cstheme="minorHAnsi"/>
          <w:b w:val="0"/>
          <w:color w:val="FF0000"/>
        </w:rPr>
        <w:t xml:space="preserve">began </w:t>
      </w:r>
      <w:r w:rsidR="00C902BF" w:rsidRPr="00682AFD">
        <w:rPr>
          <w:rFonts w:asciiTheme="minorHAnsi" w:hAnsiTheme="minorHAnsi" w:cstheme="minorHAnsi"/>
          <w:b w:val="0"/>
          <w:color w:val="FF0000"/>
        </w:rPr>
        <w:t>explain</w:t>
      </w:r>
      <w:r w:rsidR="004F04C1" w:rsidRPr="00682AFD">
        <w:rPr>
          <w:rFonts w:asciiTheme="minorHAnsi" w:hAnsiTheme="minorHAnsi" w:cstheme="minorHAnsi"/>
          <w:b w:val="0"/>
          <w:color w:val="FF0000"/>
        </w:rPr>
        <w:t>ing</w:t>
      </w:r>
      <w:r w:rsidR="00C902BF" w:rsidRPr="00682AFD">
        <w:rPr>
          <w:rFonts w:asciiTheme="minorHAnsi" w:hAnsiTheme="minorHAnsi" w:cstheme="minorHAnsi"/>
          <w:b w:val="0"/>
          <w:color w:val="FF0000"/>
        </w:rPr>
        <w:t xml:space="preserve"> how it happened</w:t>
      </w:r>
      <w:r w:rsidR="00B9125A" w:rsidRPr="00682AFD">
        <w:rPr>
          <w:rFonts w:asciiTheme="minorHAnsi" w:hAnsiTheme="minorHAnsi" w:cstheme="minorHAnsi"/>
          <w:b w:val="0"/>
          <w:color w:val="FF0000"/>
        </w:rPr>
        <w:t>, at least from my perspective</w:t>
      </w:r>
      <w:r w:rsidR="00C902BF" w:rsidRPr="00682AFD">
        <w:rPr>
          <w:rFonts w:asciiTheme="minorHAnsi" w:hAnsiTheme="minorHAnsi" w:cstheme="minorHAnsi"/>
          <w:b w:val="0"/>
          <w:color w:val="FF0000"/>
        </w:rPr>
        <w:t>.</w:t>
      </w:r>
    </w:p>
    <w:p w:rsidR="002413BC" w:rsidRDefault="002413BC" w:rsidP="00F17E9E">
      <w:pPr>
        <w:pStyle w:val="Heading4"/>
        <w:spacing w:before="0" w:beforeAutospacing="0" w:after="0" w:afterAutospacing="0"/>
        <w:rPr>
          <w:rFonts w:asciiTheme="minorHAnsi" w:hAnsiTheme="minorHAnsi" w:cstheme="minorHAnsi"/>
          <w:b w:val="0"/>
        </w:rPr>
      </w:pPr>
    </w:p>
    <w:p w:rsidR="00682AFD" w:rsidRPr="006F0597" w:rsidRDefault="00C902BF" w:rsidP="00F17E9E">
      <w:pPr>
        <w:pStyle w:val="Heading4"/>
        <w:spacing w:before="0" w:beforeAutospacing="0" w:after="0" w:afterAutospacing="0"/>
        <w:rPr>
          <w:rFonts w:asciiTheme="minorHAnsi" w:hAnsiTheme="minorHAnsi" w:cstheme="minorHAnsi"/>
          <w:b w:val="0"/>
          <w:color w:val="FF0000"/>
        </w:rPr>
      </w:pPr>
      <w:r w:rsidRPr="006F0597">
        <w:rPr>
          <w:rFonts w:asciiTheme="minorHAnsi" w:hAnsiTheme="minorHAnsi" w:cstheme="minorHAnsi"/>
          <w:b w:val="0"/>
          <w:color w:val="FF0000"/>
        </w:rPr>
        <w:t>The Conway Effect covers all outsiders.  Women are often outsiders to worlds historically dominated by men.  For much of science and technology this helps explain what we see.  There are few bad people.  Just deeply embedded cultural behaviors.   These can be hard to change.</w:t>
      </w:r>
      <w:r w:rsidR="002413BC" w:rsidRPr="006F0597">
        <w:rPr>
          <w:rFonts w:asciiTheme="minorHAnsi" w:hAnsiTheme="minorHAnsi" w:cstheme="minorHAnsi"/>
          <w:b w:val="0"/>
          <w:color w:val="FF0000"/>
        </w:rPr>
        <w:t xml:space="preserve">  </w:t>
      </w:r>
    </w:p>
    <w:p w:rsidR="00682AFD" w:rsidRPr="006F0597" w:rsidRDefault="00682AFD" w:rsidP="00F17E9E">
      <w:pPr>
        <w:pStyle w:val="Heading4"/>
        <w:spacing w:before="0" w:beforeAutospacing="0" w:after="0" w:afterAutospacing="0"/>
        <w:rPr>
          <w:rFonts w:asciiTheme="minorHAnsi" w:hAnsiTheme="minorHAnsi" w:cstheme="minorHAnsi"/>
          <w:b w:val="0"/>
          <w:color w:val="FF0000"/>
        </w:rPr>
      </w:pPr>
    </w:p>
    <w:p w:rsidR="00682AFD" w:rsidRDefault="002413BC"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M</w:t>
      </w:r>
      <w:r w:rsidR="00C902BF" w:rsidRPr="00C902BF">
        <w:rPr>
          <w:rFonts w:asciiTheme="minorHAnsi" w:hAnsiTheme="minorHAnsi" w:cstheme="minorHAnsi"/>
          <w:b w:val="0"/>
        </w:rPr>
        <w:t xml:space="preserve">ost all people are blind to </w:t>
      </w:r>
      <w:r w:rsidR="00682AFD">
        <w:rPr>
          <w:rFonts w:asciiTheme="minorHAnsi" w:hAnsiTheme="minorHAnsi" w:cstheme="minorHAnsi"/>
          <w:b w:val="0"/>
        </w:rPr>
        <w:t xml:space="preserve">the </w:t>
      </w:r>
      <w:r w:rsidR="00C902BF" w:rsidRPr="00C902BF">
        <w:rPr>
          <w:rFonts w:asciiTheme="minorHAnsi" w:hAnsiTheme="minorHAnsi" w:cstheme="minorHAnsi"/>
          <w:b w:val="0"/>
        </w:rPr>
        <w:t>innovations</w:t>
      </w:r>
      <w:r>
        <w:rPr>
          <w:rFonts w:asciiTheme="minorHAnsi" w:hAnsiTheme="minorHAnsi" w:cstheme="minorHAnsi"/>
          <w:b w:val="0"/>
        </w:rPr>
        <w:t xml:space="preserve"> </w:t>
      </w:r>
      <w:r w:rsidR="00C902BF" w:rsidRPr="00C902BF">
        <w:rPr>
          <w:rFonts w:asciiTheme="minorHAnsi" w:hAnsiTheme="minorHAnsi" w:cstheme="minorHAnsi"/>
          <w:b w:val="0"/>
        </w:rPr>
        <w:t xml:space="preserve">made by folks </w:t>
      </w:r>
      <w:r>
        <w:rPr>
          <w:rFonts w:asciiTheme="minorHAnsi" w:hAnsiTheme="minorHAnsi" w:cstheme="minorHAnsi"/>
          <w:b w:val="0"/>
        </w:rPr>
        <w:t>not expected</w:t>
      </w:r>
      <w:r w:rsidR="00C902BF" w:rsidRPr="00C902BF">
        <w:rPr>
          <w:rFonts w:asciiTheme="minorHAnsi" w:hAnsiTheme="minorHAnsi" w:cstheme="minorHAnsi"/>
          <w:b w:val="0"/>
        </w:rPr>
        <w:t xml:space="preserve"> to make innovations.</w:t>
      </w:r>
      <w:r>
        <w:rPr>
          <w:rFonts w:asciiTheme="minorHAnsi" w:hAnsiTheme="minorHAnsi" w:cstheme="minorHAnsi"/>
          <w:b w:val="0"/>
        </w:rPr>
        <w:t xml:space="preserve"> </w:t>
      </w:r>
    </w:p>
    <w:p w:rsidR="006F0597" w:rsidRDefault="00682AFD"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Those i</w:t>
      </w:r>
      <w:r w:rsidR="00C902BF" w:rsidRPr="00C902BF">
        <w:rPr>
          <w:rFonts w:asciiTheme="minorHAnsi" w:hAnsiTheme="minorHAnsi" w:cstheme="minorHAnsi"/>
          <w:b w:val="0"/>
        </w:rPr>
        <w:t xml:space="preserve">nnovations diffuse via social-processes involving subliminal subgroup </w:t>
      </w:r>
      <w:proofErr w:type="spellStart"/>
      <w:r w:rsidR="00C902BF" w:rsidRPr="00C902BF">
        <w:rPr>
          <w:rFonts w:asciiTheme="minorHAnsi" w:hAnsiTheme="minorHAnsi" w:cstheme="minorHAnsi"/>
          <w:b w:val="0"/>
        </w:rPr>
        <w:t>noticings</w:t>
      </w:r>
      <w:proofErr w:type="spellEnd"/>
      <w:r w:rsidR="00C902BF" w:rsidRPr="00C902BF">
        <w:rPr>
          <w:rFonts w:asciiTheme="minorHAnsi" w:hAnsiTheme="minorHAnsi" w:cstheme="minorHAnsi"/>
          <w:b w:val="0"/>
        </w:rPr>
        <w:t xml:space="preserve">, </w:t>
      </w:r>
      <w:proofErr w:type="spellStart"/>
      <w:proofErr w:type="gramStart"/>
      <w:r w:rsidR="00C902BF" w:rsidRPr="00C902BF">
        <w:rPr>
          <w:rFonts w:asciiTheme="minorHAnsi" w:hAnsiTheme="minorHAnsi" w:cstheme="minorHAnsi"/>
          <w:b w:val="0"/>
        </w:rPr>
        <w:t>mimickings</w:t>
      </w:r>
      <w:proofErr w:type="spellEnd"/>
      <w:r w:rsidR="00C902BF" w:rsidRPr="00C902BF">
        <w:rPr>
          <w:rFonts w:asciiTheme="minorHAnsi" w:hAnsiTheme="minorHAnsi" w:cstheme="minorHAnsi"/>
          <w:b w:val="0"/>
        </w:rPr>
        <w:t>,  rejections</w:t>
      </w:r>
      <w:proofErr w:type="gramEnd"/>
      <w:r w:rsidR="00C902BF" w:rsidRPr="00C902BF">
        <w:rPr>
          <w:rFonts w:asciiTheme="minorHAnsi" w:hAnsiTheme="minorHAnsi" w:cstheme="minorHAnsi"/>
          <w:b w:val="0"/>
        </w:rPr>
        <w:t xml:space="preserve">, adoptions, adaptations, </w:t>
      </w:r>
      <w:proofErr w:type="spellStart"/>
      <w:r w:rsidR="00C902BF" w:rsidRPr="00C902BF">
        <w:rPr>
          <w:rFonts w:asciiTheme="minorHAnsi" w:hAnsiTheme="minorHAnsi" w:cstheme="minorHAnsi"/>
          <w:b w:val="0"/>
        </w:rPr>
        <w:t>tradings</w:t>
      </w:r>
      <w:proofErr w:type="spellEnd"/>
      <w:r w:rsidR="00C902BF" w:rsidRPr="00C902BF">
        <w:rPr>
          <w:rFonts w:asciiTheme="minorHAnsi" w:hAnsiTheme="minorHAnsi" w:cstheme="minorHAnsi"/>
          <w:b w:val="0"/>
        </w:rPr>
        <w:t xml:space="preserve"> and displacements</w:t>
      </w:r>
      <w:r w:rsidR="002413BC">
        <w:rPr>
          <w:rFonts w:asciiTheme="minorHAnsi" w:hAnsiTheme="minorHAnsi" w:cstheme="minorHAnsi"/>
          <w:b w:val="0"/>
        </w:rPr>
        <w:t xml:space="preserve">.  </w:t>
      </w:r>
    </w:p>
    <w:p w:rsidR="006F0597" w:rsidRDefault="006F0597" w:rsidP="00F17E9E">
      <w:pPr>
        <w:pStyle w:val="Heading4"/>
        <w:spacing w:before="0" w:beforeAutospacing="0" w:after="0" w:afterAutospacing="0"/>
        <w:rPr>
          <w:rFonts w:asciiTheme="minorHAnsi" w:hAnsiTheme="minorHAnsi" w:cstheme="minorHAnsi"/>
          <w:b w:val="0"/>
        </w:rPr>
      </w:pPr>
    </w:p>
    <w:p w:rsidR="006F0597" w:rsidRDefault="00A06665"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In a separate process, c</w:t>
      </w:r>
      <w:r w:rsidR="002413BC">
        <w:rPr>
          <w:rFonts w:asciiTheme="minorHAnsi" w:hAnsiTheme="minorHAnsi" w:cstheme="minorHAnsi"/>
          <w:b w:val="0"/>
        </w:rPr>
        <w:t>redit</w:t>
      </w:r>
      <w:r w:rsidR="00C902BF" w:rsidRPr="00C902BF">
        <w:rPr>
          <w:rFonts w:asciiTheme="minorHAnsi" w:hAnsiTheme="minorHAnsi" w:cstheme="minorHAnsi"/>
          <w:b w:val="0"/>
        </w:rPr>
        <w:t xml:space="preserve"> for </w:t>
      </w:r>
      <w:r>
        <w:rPr>
          <w:rFonts w:asciiTheme="minorHAnsi" w:hAnsiTheme="minorHAnsi" w:cstheme="minorHAnsi"/>
          <w:b w:val="0"/>
        </w:rPr>
        <w:t xml:space="preserve">those </w:t>
      </w:r>
      <w:r w:rsidR="00C902BF" w:rsidRPr="00C902BF">
        <w:rPr>
          <w:rFonts w:asciiTheme="minorHAnsi" w:hAnsiTheme="minorHAnsi" w:cstheme="minorHAnsi"/>
          <w:b w:val="0"/>
        </w:rPr>
        <w:t xml:space="preserve">innovations </w:t>
      </w:r>
      <w:r w:rsidR="002413BC">
        <w:rPr>
          <w:rFonts w:asciiTheme="minorHAnsi" w:hAnsiTheme="minorHAnsi" w:cstheme="minorHAnsi"/>
          <w:b w:val="0"/>
        </w:rPr>
        <w:t xml:space="preserve">is </w:t>
      </w:r>
      <w:r w:rsidR="00C902BF" w:rsidRPr="00C902BF">
        <w:rPr>
          <w:rFonts w:asciiTheme="minorHAnsi" w:hAnsiTheme="minorHAnsi" w:cstheme="minorHAnsi"/>
          <w:b w:val="0"/>
        </w:rPr>
        <w:t>subliminally assigned, gained, granted, bartered, seized, etc</w:t>
      </w:r>
      <w:r w:rsidR="002413BC">
        <w:rPr>
          <w:rFonts w:asciiTheme="minorHAnsi" w:hAnsiTheme="minorHAnsi" w:cstheme="minorHAnsi"/>
          <w:b w:val="0"/>
        </w:rPr>
        <w:t xml:space="preserve">. </w:t>
      </w:r>
      <w:r w:rsidR="00C902BF" w:rsidRPr="00C902BF">
        <w:rPr>
          <w:rFonts w:asciiTheme="minorHAnsi" w:hAnsiTheme="minorHAnsi" w:cstheme="minorHAnsi"/>
          <w:b w:val="0"/>
        </w:rPr>
        <w:t>Crediting-processes are modulated by visibility, status, prestige, class, power, location, credentials, prejudice, popularity, inf</w:t>
      </w:r>
      <w:r w:rsidR="002413BC">
        <w:rPr>
          <w:rFonts w:asciiTheme="minorHAnsi" w:hAnsiTheme="minorHAnsi" w:cstheme="minorHAnsi"/>
          <w:b w:val="0"/>
        </w:rPr>
        <w:t xml:space="preserve">luence, </w:t>
      </w:r>
      <w:proofErr w:type="gramStart"/>
      <w:r w:rsidR="002413BC">
        <w:rPr>
          <w:rFonts w:asciiTheme="minorHAnsi" w:hAnsiTheme="minorHAnsi" w:cstheme="minorHAnsi"/>
          <w:b w:val="0"/>
        </w:rPr>
        <w:t>money</w:t>
      </w:r>
      <w:proofErr w:type="gramEnd"/>
      <w:r w:rsidR="002413BC">
        <w:rPr>
          <w:rFonts w:asciiTheme="minorHAnsi" w:hAnsiTheme="minorHAnsi" w:cstheme="minorHAnsi"/>
          <w:b w:val="0"/>
        </w:rPr>
        <w:t xml:space="preserve"> and accident.  </w:t>
      </w:r>
      <w:r w:rsidR="00C902BF" w:rsidRPr="00C902BF">
        <w:rPr>
          <w:rFonts w:asciiTheme="minorHAnsi" w:hAnsiTheme="minorHAnsi" w:cstheme="minorHAnsi"/>
          <w:b w:val="0"/>
        </w:rPr>
        <w:t xml:space="preserve">The visibility of crediting (vs invisibility of innovations) sustains crediting-processes and </w:t>
      </w:r>
      <w:r w:rsidR="002413BC">
        <w:rPr>
          <w:rFonts w:asciiTheme="minorHAnsi" w:hAnsiTheme="minorHAnsi" w:cstheme="minorHAnsi"/>
          <w:b w:val="0"/>
        </w:rPr>
        <w:t>reinforces beliefs about</w:t>
      </w:r>
      <w:r w:rsidR="00C902BF" w:rsidRPr="00C902BF">
        <w:rPr>
          <w:rFonts w:asciiTheme="minorHAnsi" w:hAnsiTheme="minorHAnsi" w:cstheme="minorHAnsi"/>
          <w:b w:val="0"/>
        </w:rPr>
        <w:t xml:space="preserve"> innovations.</w:t>
      </w:r>
      <w:r w:rsidR="002413BC">
        <w:rPr>
          <w:rFonts w:asciiTheme="minorHAnsi" w:hAnsiTheme="minorHAnsi" w:cstheme="minorHAnsi"/>
          <w:b w:val="0"/>
        </w:rPr>
        <w:t xml:space="preserve">  </w:t>
      </w:r>
    </w:p>
    <w:p w:rsidR="00C902BF" w:rsidRPr="006F0597" w:rsidRDefault="00A06665" w:rsidP="00F17E9E">
      <w:pPr>
        <w:pStyle w:val="Heading4"/>
        <w:spacing w:before="0" w:beforeAutospacing="0" w:after="0" w:afterAutospacing="0"/>
        <w:rPr>
          <w:rFonts w:asciiTheme="minorHAnsi" w:hAnsiTheme="minorHAnsi" w:cstheme="minorHAnsi"/>
          <w:b w:val="0"/>
          <w:color w:val="FF0000"/>
        </w:rPr>
      </w:pPr>
      <w:r w:rsidRPr="006F0597">
        <w:rPr>
          <w:rFonts w:asciiTheme="minorHAnsi" w:hAnsiTheme="minorHAnsi" w:cstheme="minorHAnsi"/>
          <w:b w:val="0"/>
          <w:color w:val="FF0000"/>
        </w:rPr>
        <w:t>As a corollary, i</w:t>
      </w:r>
      <w:r w:rsidR="002413BC" w:rsidRPr="006F0597">
        <w:rPr>
          <w:rFonts w:asciiTheme="minorHAnsi" w:hAnsiTheme="minorHAnsi" w:cstheme="minorHAnsi"/>
          <w:b w:val="0"/>
          <w:color w:val="FF0000"/>
        </w:rPr>
        <w:t>t i</w:t>
      </w:r>
      <w:r w:rsidR="00C902BF" w:rsidRPr="006F0597">
        <w:rPr>
          <w:rFonts w:asciiTheme="minorHAnsi" w:hAnsiTheme="minorHAnsi" w:cstheme="minorHAnsi"/>
          <w:b w:val="0"/>
          <w:color w:val="FF0000"/>
        </w:rPr>
        <w:t xml:space="preserve">s possible to trigger large paradigm-shifts right out in the open, </w:t>
      </w:r>
      <w:proofErr w:type="gramStart"/>
      <w:r w:rsidR="00C902BF" w:rsidRPr="006F0597">
        <w:rPr>
          <w:rFonts w:asciiTheme="minorHAnsi" w:hAnsiTheme="minorHAnsi" w:cstheme="minorHAnsi"/>
          <w:b w:val="0"/>
          <w:color w:val="FF0000"/>
        </w:rPr>
        <w:t>as long as</w:t>
      </w:r>
      <w:proofErr w:type="gramEnd"/>
      <w:r w:rsidR="00C902BF" w:rsidRPr="006F0597">
        <w:rPr>
          <w:rFonts w:asciiTheme="minorHAnsi" w:hAnsiTheme="minorHAnsi" w:cstheme="minorHAnsi"/>
          <w:b w:val="0"/>
          <w:color w:val="FF0000"/>
        </w:rPr>
        <w:t xml:space="preserve"> people have no clue </w:t>
      </w:r>
      <w:r w:rsidR="002413BC" w:rsidRPr="006F0597">
        <w:rPr>
          <w:rFonts w:asciiTheme="minorHAnsi" w:hAnsiTheme="minorHAnsi" w:cstheme="minorHAnsi"/>
          <w:b w:val="0"/>
          <w:color w:val="FF0000"/>
        </w:rPr>
        <w:t>that it’s happening.</w:t>
      </w:r>
      <w:r w:rsidR="00101284" w:rsidRPr="006F0597">
        <w:rPr>
          <w:rFonts w:asciiTheme="minorHAnsi" w:hAnsiTheme="minorHAnsi" w:cstheme="minorHAnsi"/>
          <w:b w:val="0"/>
          <w:color w:val="FF0000"/>
        </w:rPr>
        <w:t xml:space="preserve">  They are not programmed to “see” the differences.</w:t>
      </w:r>
      <w:r w:rsidR="006F0597">
        <w:rPr>
          <w:rFonts w:asciiTheme="minorHAnsi" w:hAnsiTheme="minorHAnsi" w:cstheme="minorHAnsi"/>
          <w:b w:val="0"/>
          <w:color w:val="FF0000"/>
        </w:rPr>
        <w:t xml:space="preserve"> Such was the case with MPC79, which was subliminally reverse-engineered, </w:t>
      </w:r>
      <w:proofErr w:type="gramStart"/>
      <w:r w:rsidR="006F0597">
        <w:rPr>
          <w:rFonts w:asciiTheme="minorHAnsi" w:hAnsiTheme="minorHAnsi" w:cstheme="minorHAnsi"/>
          <w:b w:val="0"/>
          <w:color w:val="FF0000"/>
        </w:rPr>
        <w:t>mimicked</w:t>
      </w:r>
      <w:proofErr w:type="gramEnd"/>
      <w:r w:rsidR="006F0597">
        <w:rPr>
          <w:rFonts w:asciiTheme="minorHAnsi" w:hAnsiTheme="minorHAnsi" w:cstheme="minorHAnsi"/>
          <w:b w:val="0"/>
          <w:color w:val="FF0000"/>
        </w:rPr>
        <w:t xml:space="preserve"> and reapplied over and over again as techno-social infrastructure by the community that was exponentiating </w:t>
      </w:r>
      <w:r w:rsidR="002806B1">
        <w:rPr>
          <w:rFonts w:asciiTheme="minorHAnsi" w:hAnsiTheme="minorHAnsi" w:cstheme="minorHAnsi"/>
          <w:b w:val="0"/>
          <w:color w:val="FF0000"/>
        </w:rPr>
        <w:t xml:space="preserve">the emerging </w:t>
      </w:r>
      <w:r w:rsidR="006F0597">
        <w:rPr>
          <w:rFonts w:asciiTheme="minorHAnsi" w:hAnsiTheme="minorHAnsi" w:cstheme="minorHAnsi"/>
          <w:b w:val="0"/>
          <w:color w:val="FF0000"/>
        </w:rPr>
        <w:t xml:space="preserve">information technology. </w:t>
      </w:r>
    </w:p>
    <w:p w:rsidR="00C902BF" w:rsidRDefault="00C902BF" w:rsidP="00F17E9E">
      <w:pPr>
        <w:pStyle w:val="Heading4"/>
        <w:spacing w:before="0" w:beforeAutospacing="0" w:after="0" w:afterAutospacing="0"/>
        <w:rPr>
          <w:rFonts w:asciiTheme="minorHAnsi" w:hAnsiTheme="minorHAnsi" w:cstheme="minorHAnsi"/>
          <w:b w:val="0"/>
        </w:rPr>
      </w:pPr>
    </w:p>
    <w:p w:rsidR="00B9125A" w:rsidRDefault="00B9125A"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Time </w:t>
      </w:r>
      <w:r w:rsidR="009721CC">
        <w:rPr>
          <w:rFonts w:asciiTheme="minorHAnsi" w:hAnsiTheme="minorHAnsi" w:cstheme="minorHAnsi"/>
          <w:b w:val="0"/>
        </w:rPr>
        <w:t>and</w:t>
      </w:r>
      <w:r>
        <w:rPr>
          <w:rFonts w:asciiTheme="minorHAnsi" w:hAnsiTheme="minorHAnsi" w:cstheme="minorHAnsi"/>
          <w:b w:val="0"/>
        </w:rPr>
        <w:t xml:space="preserve"> Change</w:t>
      </w:r>
    </w:p>
    <w:p w:rsidR="00B9125A" w:rsidRDefault="00B9125A" w:rsidP="00F17E9E">
      <w:pPr>
        <w:pStyle w:val="Heading4"/>
        <w:spacing w:before="0" w:beforeAutospacing="0" w:after="0" w:afterAutospacing="0"/>
        <w:rPr>
          <w:rFonts w:asciiTheme="minorHAnsi" w:hAnsiTheme="minorHAnsi" w:cstheme="minorHAnsi"/>
          <w:b w:val="0"/>
        </w:rPr>
      </w:pPr>
    </w:p>
    <w:p w:rsidR="006435A9" w:rsidRDefault="00B9125A"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It is customary </w:t>
      </w:r>
      <w:r w:rsidR="009721CC">
        <w:rPr>
          <w:rFonts w:asciiTheme="minorHAnsi" w:hAnsiTheme="minorHAnsi" w:cstheme="minorHAnsi"/>
          <w:b w:val="0"/>
        </w:rPr>
        <w:t xml:space="preserve">in closing discussions of “broadening participation” – the preferred phrase of some organizations for issues like “diversity” and “underrepresentation” – to lament the shortfalls and insist on vigorous redress.  Yet the problem persists.  Perhaps this is because change, which does seem to be in the right direction over time, takes so long. Acceleration of that change requires addressing the root causes of the problem.  </w:t>
      </w:r>
    </w:p>
    <w:p w:rsidR="006435A9" w:rsidRDefault="006435A9" w:rsidP="00F17E9E">
      <w:pPr>
        <w:pStyle w:val="Heading4"/>
        <w:spacing w:before="0" w:beforeAutospacing="0" w:after="0" w:afterAutospacing="0"/>
        <w:rPr>
          <w:rFonts w:asciiTheme="minorHAnsi" w:hAnsiTheme="minorHAnsi" w:cstheme="minorHAnsi"/>
          <w:b w:val="0"/>
        </w:rPr>
      </w:pPr>
    </w:p>
    <w:p w:rsidR="006435A9" w:rsidRPr="006435A9" w:rsidRDefault="009721CC" w:rsidP="00F17E9E">
      <w:pPr>
        <w:pStyle w:val="Heading4"/>
        <w:spacing w:before="0" w:beforeAutospacing="0" w:after="0" w:afterAutospacing="0"/>
        <w:rPr>
          <w:rFonts w:asciiTheme="minorHAnsi" w:hAnsiTheme="minorHAnsi" w:cstheme="minorHAnsi"/>
          <w:b w:val="0"/>
          <w:color w:val="FF0000"/>
        </w:rPr>
      </w:pPr>
      <w:r w:rsidRPr="006435A9">
        <w:rPr>
          <w:rFonts w:asciiTheme="minorHAnsi" w:hAnsiTheme="minorHAnsi" w:cstheme="minorHAnsi"/>
          <w:b w:val="0"/>
          <w:color w:val="FF0000"/>
        </w:rPr>
        <w:t xml:space="preserve">One I would suggest has to do with expectations.  Innovations in IT are not </w:t>
      </w:r>
      <w:r w:rsidR="006F0597" w:rsidRPr="006435A9">
        <w:rPr>
          <w:rFonts w:asciiTheme="minorHAnsi" w:hAnsiTheme="minorHAnsi" w:cstheme="minorHAnsi"/>
          <w:b w:val="0"/>
          <w:color w:val="FF0000"/>
        </w:rPr>
        <w:t xml:space="preserve">widely </w:t>
      </w:r>
      <w:r w:rsidRPr="006435A9">
        <w:rPr>
          <w:rFonts w:asciiTheme="minorHAnsi" w:hAnsiTheme="minorHAnsi" w:cstheme="minorHAnsi"/>
          <w:b w:val="0"/>
          <w:color w:val="FF0000"/>
        </w:rPr>
        <w:t>expected from women.  This has a manifold effect on innovation by women.  Actual innovations in IT by women are likely – not just possibly but likely – to disappear</w:t>
      </w:r>
      <w:r w:rsidR="006F0597" w:rsidRPr="006435A9">
        <w:rPr>
          <w:rFonts w:asciiTheme="minorHAnsi" w:hAnsiTheme="minorHAnsi" w:cstheme="minorHAnsi"/>
          <w:b w:val="0"/>
          <w:color w:val="FF0000"/>
        </w:rPr>
        <w:t xml:space="preserve"> </w:t>
      </w:r>
      <w:r w:rsidR="006435A9" w:rsidRPr="006435A9">
        <w:rPr>
          <w:rFonts w:asciiTheme="minorHAnsi" w:hAnsiTheme="minorHAnsi" w:cstheme="minorHAnsi"/>
          <w:b w:val="0"/>
          <w:color w:val="FF0000"/>
        </w:rPr>
        <w:t>from the historical record</w:t>
      </w:r>
      <w:r w:rsidRPr="006435A9">
        <w:rPr>
          <w:rFonts w:asciiTheme="minorHAnsi" w:hAnsiTheme="minorHAnsi" w:cstheme="minorHAnsi"/>
          <w:b w:val="0"/>
          <w:color w:val="FF0000"/>
        </w:rPr>
        <w:t xml:space="preserve">.  In most cases credit for the innovations will go to men who were, in fairness, involved in the innovations.  </w:t>
      </w:r>
      <w:r w:rsidR="006435A9" w:rsidRPr="006435A9">
        <w:rPr>
          <w:rFonts w:asciiTheme="minorHAnsi" w:hAnsiTheme="minorHAnsi" w:cstheme="minorHAnsi"/>
          <w:b w:val="0"/>
          <w:color w:val="FF0000"/>
        </w:rPr>
        <w:t xml:space="preserve">In some cases, such as with MPC79, the actual innovation may not even be noticed, but instead seep into the technological system by subliminal mimicry. </w:t>
      </w:r>
    </w:p>
    <w:p w:rsidR="006435A9" w:rsidRPr="006435A9" w:rsidRDefault="006435A9" w:rsidP="00F17E9E">
      <w:pPr>
        <w:pStyle w:val="Heading4"/>
        <w:spacing w:before="0" w:beforeAutospacing="0" w:after="0" w:afterAutospacing="0"/>
        <w:rPr>
          <w:rFonts w:asciiTheme="minorHAnsi" w:hAnsiTheme="minorHAnsi" w:cstheme="minorHAnsi"/>
          <w:b w:val="0"/>
          <w:color w:val="FF0000"/>
        </w:rPr>
      </w:pPr>
    </w:p>
    <w:p w:rsidR="00B9125A" w:rsidRPr="006435A9" w:rsidRDefault="009721CC" w:rsidP="00F17E9E">
      <w:pPr>
        <w:pStyle w:val="Heading4"/>
        <w:spacing w:before="0" w:beforeAutospacing="0" w:after="0" w:afterAutospacing="0"/>
        <w:rPr>
          <w:rFonts w:asciiTheme="minorHAnsi" w:hAnsiTheme="minorHAnsi" w:cstheme="minorHAnsi"/>
          <w:b w:val="0"/>
          <w:color w:val="FF0000"/>
        </w:rPr>
      </w:pPr>
      <w:r w:rsidRPr="006435A9">
        <w:rPr>
          <w:rFonts w:asciiTheme="minorHAnsi" w:hAnsiTheme="minorHAnsi" w:cstheme="minorHAnsi"/>
          <w:b w:val="0"/>
          <w:color w:val="FF0000"/>
        </w:rPr>
        <w:t>Accounts of innovation are not wholly in error: men tend to be remembered and women tend to disappear</w:t>
      </w:r>
      <w:r w:rsidR="006435A9" w:rsidRPr="006435A9">
        <w:rPr>
          <w:rFonts w:asciiTheme="minorHAnsi" w:hAnsiTheme="minorHAnsi" w:cstheme="minorHAnsi"/>
          <w:b w:val="0"/>
          <w:color w:val="FF0000"/>
        </w:rPr>
        <w:t xml:space="preserve"> from history</w:t>
      </w:r>
      <w:r w:rsidRPr="006435A9">
        <w:rPr>
          <w:rFonts w:asciiTheme="minorHAnsi" w:hAnsiTheme="minorHAnsi" w:cstheme="minorHAnsi"/>
          <w:b w:val="0"/>
          <w:color w:val="FF0000"/>
        </w:rPr>
        <w:t xml:space="preserve">.  This discourages women who do or would </w:t>
      </w:r>
      <w:proofErr w:type="gramStart"/>
      <w:r w:rsidRPr="006435A9">
        <w:rPr>
          <w:rFonts w:asciiTheme="minorHAnsi" w:hAnsiTheme="minorHAnsi" w:cstheme="minorHAnsi"/>
          <w:b w:val="0"/>
          <w:color w:val="FF0000"/>
        </w:rPr>
        <w:t>innovate, and</w:t>
      </w:r>
      <w:proofErr w:type="gramEnd"/>
      <w:r w:rsidRPr="006435A9">
        <w:rPr>
          <w:rFonts w:asciiTheme="minorHAnsi" w:hAnsiTheme="minorHAnsi" w:cstheme="minorHAnsi"/>
          <w:b w:val="0"/>
          <w:color w:val="FF0000"/>
        </w:rPr>
        <w:t xml:space="preserve"> adds to the perception that women do not innovate.  Over the long run the effects can be pernicious, discouraging women from acquiring the necessary skills</w:t>
      </w:r>
      <w:r w:rsidR="006435A9" w:rsidRPr="006435A9">
        <w:rPr>
          <w:rFonts w:asciiTheme="minorHAnsi" w:hAnsiTheme="minorHAnsi" w:cstheme="minorHAnsi"/>
          <w:b w:val="0"/>
          <w:color w:val="FF0000"/>
        </w:rPr>
        <w:t xml:space="preserve">, </w:t>
      </w:r>
      <w:proofErr w:type="gramStart"/>
      <w:r w:rsidR="006435A9" w:rsidRPr="006435A9">
        <w:rPr>
          <w:rFonts w:asciiTheme="minorHAnsi" w:hAnsiTheme="minorHAnsi" w:cstheme="minorHAnsi"/>
          <w:b w:val="0"/>
          <w:color w:val="FF0000"/>
        </w:rPr>
        <w:t>drive</w:t>
      </w:r>
      <w:proofErr w:type="gramEnd"/>
      <w:r w:rsidR="006435A9" w:rsidRPr="006435A9">
        <w:rPr>
          <w:rFonts w:asciiTheme="minorHAnsi" w:hAnsiTheme="minorHAnsi" w:cstheme="minorHAnsi"/>
          <w:b w:val="0"/>
          <w:color w:val="FF0000"/>
        </w:rPr>
        <w:t xml:space="preserve"> and experience </w:t>
      </w:r>
      <w:r w:rsidRPr="006435A9">
        <w:rPr>
          <w:rFonts w:asciiTheme="minorHAnsi" w:hAnsiTheme="minorHAnsi" w:cstheme="minorHAnsi"/>
          <w:b w:val="0"/>
          <w:color w:val="FF0000"/>
        </w:rPr>
        <w:t xml:space="preserve">to </w:t>
      </w:r>
      <w:r w:rsidR="006435A9" w:rsidRPr="006435A9">
        <w:rPr>
          <w:rFonts w:asciiTheme="minorHAnsi" w:hAnsiTheme="minorHAnsi" w:cstheme="minorHAnsi"/>
          <w:b w:val="0"/>
          <w:color w:val="FF0000"/>
        </w:rPr>
        <w:t>create innovations in STEM</w:t>
      </w:r>
      <w:r w:rsidRPr="006435A9">
        <w:rPr>
          <w:rFonts w:asciiTheme="minorHAnsi" w:hAnsiTheme="minorHAnsi" w:cstheme="minorHAnsi"/>
          <w:b w:val="0"/>
          <w:color w:val="FF0000"/>
        </w:rPr>
        <w:t>.  “Why bother?” the astute might ask.  Why, indeed?</w:t>
      </w:r>
    </w:p>
    <w:p w:rsidR="009721CC" w:rsidRDefault="009721CC" w:rsidP="00F17E9E">
      <w:pPr>
        <w:pStyle w:val="Heading4"/>
        <w:spacing w:before="0" w:beforeAutospacing="0" w:after="0" w:afterAutospacing="0"/>
        <w:rPr>
          <w:rFonts w:asciiTheme="minorHAnsi" w:hAnsiTheme="minorHAnsi" w:cstheme="minorHAnsi"/>
          <w:b w:val="0"/>
        </w:rPr>
      </w:pPr>
    </w:p>
    <w:p w:rsidR="006435A9" w:rsidRDefault="009721CC"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This special issue </w:t>
      </w:r>
      <w:r w:rsidR="004F04C1">
        <w:rPr>
          <w:rFonts w:asciiTheme="minorHAnsi" w:hAnsiTheme="minorHAnsi" w:cstheme="minorHAnsi"/>
          <w:b w:val="0"/>
        </w:rPr>
        <w:t xml:space="preserve">of </w:t>
      </w:r>
      <w:r w:rsidR="004F04C1" w:rsidRPr="004F04C1">
        <w:rPr>
          <w:rFonts w:asciiTheme="minorHAnsi" w:hAnsiTheme="minorHAnsi" w:cstheme="minorHAnsi"/>
          <w:b w:val="0"/>
          <w:i/>
        </w:rPr>
        <w:t>IEEE Computer</w:t>
      </w:r>
      <w:r w:rsidR="004F04C1">
        <w:rPr>
          <w:rFonts w:asciiTheme="minorHAnsi" w:hAnsiTheme="minorHAnsi" w:cstheme="minorHAnsi"/>
          <w:b w:val="0"/>
        </w:rPr>
        <w:t xml:space="preserve"> </w:t>
      </w:r>
      <w:r>
        <w:rPr>
          <w:rFonts w:asciiTheme="minorHAnsi" w:hAnsiTheme="minorHAnsi" w:cstheme="minorHAnsi"/>
          <w:b w:val="0"/>
        </w:rPr>
        <w:t xml:space="preserve">is about winning and losing.  The </w:t>
      </w:r>
      <w:r w:rsidR="00933642">
        <w:rPr>
          <w:rFonts w:asciiTheme="minorHAnsi" w:hAnsiTheme="minorHAnsi" w:cstheme="minorHAnsi"/>
          <w:b w:val="0"/>
        </w:rPr>
        <w:t>obvious los</w:t>
      </w:r>
      <w:r w:rsidR="00487AD4">
        <w:rPr>
          <w:rFonts w:asciiTheme="minorHAnsi" w:hAnsiTheme="minorHAnsi" w:cstheme="minorHAnsi"/>
          <w:b w:val="0"/>
        </w:rPr>
        <w:t>se</w:t>
      </w:r>
      <w:r w:rsidR="00933642">
        <w:rPr>
          <w:rFonts w:asciiTheme="minorHAnsi" w:hAnsiTheme="minorHAnsi" w:cstheme="minorHAnsi"/>
          <w:b w:val="0"/>
        </w:rPr>
        <w:t>s in this story are th</w:t>
      </w:r>
      <w:r w:rsidR="00487AD4">
        <w:rPr>
          <w:rFonts w:asciiTheme="minorHAnsi" w:hAnsiTheme="minorHAnsi" w:cstheme="minorHAnsi"/>
          <w:b w:val="0"/>
        </w:rPr>
        <w:t>ose of th</w:t>
      </w:r>
      <w:r w:rsidR="00933642">
        <w:rPr>
          <w:rFonts w:asciiTheme="minorHAnsi" w:hAnsiTheme="minorHAnsi" w:cstheme="minorHAnsi"/>
          <w:b w:val="0"/>
        </w:rPr>
        <w:t>e women who make contributions only to disappear and have their contributions forgotten.  Also los</w:t>
      </w:r>
      <w:r w:rsidR="00E63295">
        <w:rPr>
          <w:rFonts w:asciiTheme="minorHAnsi" w:hAnsiTheme="minorHAnsi" w:cstheme="minorHAnsi"/>
          <w:b w:val="0"/>
        </w:rPr>
        <w:t>ing</w:t>
      </w:r>
      <w:r w:rsidR="00933642">
        <w:rPr>
          <w:rFonts w:asciiTheme="minorHAnsi" w:hAnsiTheme="minorHAnsi" w:cstheme="minorHAnsi"/>
          <w:b w:val="0"/>
        </w:rPr>
        <w:t xml:space="preserve"> are those women discouraged from coming into or staying with computing-related work because they see the game rigged against them.  A slightly less obvious form of loss is seen in the society’s failure to obtain contributions that might have been made but were not because the contributors </w:t>
      </w:r>
      <w:r w:rsidR="004C408B">
        <w:rPr>
          <w:rFonts w:asciiTheme="minorHAnsi" w:hAnsiTheme="minorHAnsi" w:cstheme="minorHAnsi"/>
          <w:b w:val="0"/>
        </w:rPr>
        <w:t>did not do the work or quit before it was finished.  This loss can be distinguished from that incurred when the contribution is made but improperly attributed.  There is at least a chance of accounting for the latter.  The former contributions never occur, so it is impossible to account for them.  Perhaps the biggest loss is to the sense of order that suffers when behaviors are both unjust and inefficient, as this story of disappearance reveals.</w:t>
      </w:r>
      <w:r w:rsidR="006435A9">
        <w:rPr>
          <w:rFonts w:asciiTheme="minorHAnsi" w:hAnsiTheme="minorHAnsi" w:cstheme="minorHAnsi"/>
          <w:b w:val="0"/>
        </w:rPr>
        <w:t xml:space="preserve">   </w:t>
      </w:r>
    </w:p>
    <w:p w:rsidR="006435A9" w:rsidRDefault="006435A9" w:rsidP="00F17E9E">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lastRenderedPageBreak/>
        <w:t xml:space="preserve"> </w:t>
      </w:r>
    </w:p>
    <w:p w:rsidR="009721CC" w:rsidRPr="006435A9" w:rsidRDefault="006435A9" w:rsidP="00F17E9E">
      <w:pPr>
        <w:pStyle w:val="Heading4"/>
        <w:spacing w:before="0" w:beforeAutospacing="0" w:after="0" w:afterAutospacing="0"/>
        <w:rPr>
          <w:rFonts w:asciiTheme="minorHAnsi" w:hAnsiTheme="minorHAnsi" w:cstheme="minorHAnsi"/>
          <w:b w:val="0"/>
          <w:i/>
          <w:color w:val="FF0000"/>
        </w:rPr>
      </w:pPr>
      <w:r w:rsidRPr="006435A9">
        <w:rPr>
          <w:rFonts w:asciiTheme="minorHAnsi" w:hAnsiTheme="minorHAnsi" w:cstheme="minorHAnsi"/>
          <w:b w:val="0"/>
          <w:i/>
          <w:color w:val="FF0000"/>
        </w:rPr>
        <w:t xml:space="preserve"> . . . </w:t>
      </w:r>
      <w:r w:rsidRPr="007B14D3">
        <w:rPr>
          <w:rFonts w:asciiTheme="minorHAnsi" w:hAnsiTheme="minorHAnsi" w:cstheme="minorHAnsi"/>
          <w:b w:val="0"/>
          <w:i/>
        </w:rPr>
        <w:t xml:space="preserve">note that </w:t>
      </w:r>
      <w:r w:rsidR="00116E40">
        <w:rPr>
          <w:rFonts w:asciiTheme="minorHAnsi" w:hAnsiTheme="minorHAnsi" w:cstheme="minorHAnsi"/>
          <w:b w:val="0"/>
          <w:i/>
          <w:color w:val="FF0000"/>
        </w:rPr>
        <w:t>major</w:t>
      </w:r>
      <w:r w:rsidRPr="006435A9">
        <w:rPr>
          <w:rFonts w:asciiTheme="minorHAnsi" w:hAnsiTheme="minorHAnsi" w:cstheme="minorHAnsi"/>
          <w:b w:val="0"/>
          <w:i/>
          <w:color w:val="FF0000"/>
        </w:rPr>
        <w:t xml:space="preserve"> innovations are </w:t>
      </w:r>
      <w:r w:rsidR="00116E40">
        <w:rPr>
          <w:rFonts w:asciiTheme="minorHAnsi" w:hAnsiTheme="minorHAnsi" w:cstheme="minorHAnsi"/>
          <w:b w:val="0"/>
          <w:i/>
          <w:color w:val="FF0000"/>
        </w:rPr>
        <w:t xml:space="preserve">sometimes </w:t>
      </w:r>
      <w:r w:rsidRPr="006435A9">
        <w:rPr>
          <w:rFonts w:asciiTheme="minorHAnsi" w:hAnsiTheme="minorHAnsi" w:cstheme="minorHAnsi"/>
          <w:b w:val="0"/>
          <w:i/>
          <w:color w:val="FF0000"/>
        </w:rPr>
        <w:t xml:space="preserve">made </w:t>
      </w:r>
      <w:r w:rsidR="007B14D3">
        <w:rPr>
          <w:rFonts w:asciiTheme="minorHAnsi" w:hAnsiTheme="minorHAnsi" w:cstheme="minorHAnsi"/>
          <w:b w:val="0"/>
          <w:i/>
          <w:color w:val="FF0000"/>
        </w:rPr>
        <w:t xml:space="preserve">yet not </w:t>
      </w:r>
      <w:r w:rsidRPr="006435A9">
        <w:rPr>
          <w:rFonts w:asciiTheme="minorHAnsi" w:hAnsiTheme="minorHAnsi" w:cstheme="minorHAnsi"/>
          <w:b w:val="0"/>
          <w:i/>
          <w:color w:val="FF0000"/>
        </w:rPr>
        <w:t xml:space="preserve">even </w:t>
      </w:r>
      <w:r w:rsidR="00116E40">
        <w:rPr>
          <w:rFonts w:asciiTheme="minorHAnsi" w:hAnsiTheme="minorHAnsi" w:cstheme="minorHAnsi"/>
          <w:b w:val="0"/>
          <w:i/>
          <w:color w:val="FF0000"/>
        </w:rPr>
        <w:t>noticed</w:t>
      </w:r>
      <w:r w:rsidRPr="006435A9">
        <w:rPr>
          <w:rFonts w:asciiTheme="minorHAnsi" w:hAnsiTheme="minorHAnsi" w:cstheme="minorHAnsi"/>
          <w:b w:val="0"/>
          <w:i/>
          <w:color w:val="FF0000"/>
        </w:rPr>
        <w:t xml:space="preserve"> as </w:t>
      </w:r>
      <w:r w:rsidR="00116E40">
        <w:rPr>
          <w:rFonts w:asciiTheme="minorHAnsi" w:hAnsiTheme="minorHAnsi" w:cstheme="minorHAnsi"/>
          <w:b w:val="0"/>
          <w:i/>
          <w:color w:val="FF0000"/>
        </w:rPr>
        <w:t>having happened</w:t>
      </w:r>
      <w:r w:rsidRPr="006435A9">
        <w:rPr>
          <w:rFonts w:asciiTheme="minorHAnsi" w:hAnsiTheme="minorHAnsi" w:cstheme="minorHAnsi"/>
          <w:b w:val="0"/>
          <w:i/>
          <w:color w:val="FF0000"/>
        </w:rPr>
        <w:t xml:space="preserve"> </w:t>
      </w:r>
      <w:r w:rsidR="007B14D3">
        <w:rPr>
          <w:rFonts w:asciiTheme="minorHAnsi" w:hAnsiTheme="minorHAnsi" w:cstheme="minorHAnsi"/>
          <w:b w:val="0"/>
          <w:i/>
          <w:color w:val="FF0000"/>
        </w:rPr>
        <w:t>at the time . . . such was</w:t>
      </w:r>
      <w:r w:rsidRPr="006435A9">
        <w:rPr>
          <w:rFonts w:asciiTheme="minorHAnsi" w:hAnsiTheme="minorHAnsi" w:cstheme="minorHAnsi"/>
          <w:b w:val="0"/>
          <w:i/>
          <w:color w:val="FF0000"/>
        </w:rPr>
        <w:t xml:space="preserve"> </w:t>
      </w:r>
      <w:r w:rsidR="00116E40">
        <w:rPr>
          <w:rFonts w:asciiTheme="minorHAnsi" w:hAnsiTheme="minorHAnsi" w:cstheme="minorHAnsi"/>
          <w:b w:val="0"/>
          <w:i/>
          <w:color w:val="FF0000"/>
        </w:rPr>
        <w:t xml:space="preserve">the case of the </w:t>
      </w:r>
      <w:r w:rsidRPr="006435A9">
        <w:rPr>
          <w:rFonts w:asciiTheme="minorHAnsi" w:hAnsiTheme="minorHAnsi" w:cstheme="minorHAnsi"/>
          <w:b w:val="0"/>
          <w:i/>
          <w:color w:val="FF0000"/>
        </w:rPr>
        <w:t>MPC79</w:t>
      </w:r>
      <w:r w:rsidR="00116E40">
        <w:rPr>
          <w:rFonts w:asciiTheme="minorHAnsi" w:hAnsiTheme="minorHAnsi" w:cstheme="minorHAnsi"/>
          <w:b w:val="0"/>
          <w:i/>
          <w:color w:val="FF0000"/>
        </w:rPr>
        <w:t xml:space="preserve"> internet-based e-commerce </w:t>
      </w:r>
      <w:r w:rsidR="007B14D3">
        <w:rPr>
          <w:rFonts w:asciiTheme="minorHAnsi" w:hAnsiTheme="minorHAnsi" w:cstheme="minorHAnsi"/>
          <w:b w:val="0"/>
          <w:i/>
          <w:color w:val="FF0000"/>
        </w:rPr>
        <w:t xml:space="preserve">techno-social platform </w:t>
      </w:r>
      <w:r w:rsidR="00116E40">
        <w:rPr>
          <w:rFonts w:asciiTheme="minorHAnsi" w:hAnsiTheme="minorHAnsi" w:cstheme="minorHAnsi"/>
          <w:b w:val="0"/>
          <w:i/>
          <w:color w:val="FF0000"/>
        </w:rPr>
        <w:t>infrastructure</w:t>
      </w:r>
      <w:r w:rsidRPr="006435A9">
        <w:rPr>
          <w:rFonts w:asciiTheme="minorHAnsi" w:hAnsiTheme="minorHAnsi" w:cstheme="minorHAnsi"/>
          <w:b w:val="0"/>
          <w:i/>
          <w:color w:val="FF0000"/>
        </w:rPr>
        <w:t xml:space="preserve"> . . . </w:t>
      </w:r>
      <w:r w:rsidR="007B14D3">
        <w:rPr>
          <w:rFonts w:asciiTheme="minorHAnsi" w:hAnsiTheme="minorHAnsi" w:cstheme="minorHAnsi"/>
          <w:b w:val="0"/>
          <w:i/>
          <w:color w:val="FF0000"/>
        </w:rPr>
        <w:t xml:space="preserve">which now </w:t>
      </w:r>
      <w:r w:rsidR="002806B1">
        <w:rPr>
          <w:rFonts w:asciiTheme="minorHAnsi" w:hAnsiTheme="minorHAnsi" w:cstheme="minorHAnsi"/>
          <w:b w:val="0"/>
          <w:i/>
          <w:color w:val="FF0000"/>
        </w:rPr>
        <w:t>up</w:t>
      </w:r>
      <w:r w:rsidR="007B14D3">
        <w:rPr>
          <w:rFonts w:asciiTheme="minorHAnsi" w:hAnsiTheme="minorHAnsi" w:cstheme="minorHAnsi"/>
          <w:b w:val="0"/>
          <w:i/>
          <w:color w:val="FF0000"/>
        </w:rPr>
        <w:t xml:space="preserve">on reflection the public has the </w:t>
      </w:r>
      <w:r w:rsidR="002806B1">
        <w:rPr>
          <w:rFonts w:asciiTheme="minorHAnsi" w:hAnsiTheme="minorHAnsi" w:cstheme="minorHAnsi"/>
          <w:b w:val="0"/>
          <w:i/>
          <w:color w:val="FF0000"/>
        </w:rPr>
        <w:t>shared personal experience with, and thus the shared words and language, to talk about.</w:t>
      </w:r>
    </w:p>
    <w:p w:rsidR="004C408B" w:rsidRPr="009C3035" w:rsidRDefault="004C408B" w:rsidP="00F17E9E">
      <w:pPr>
        <w:pStyle w:val="Heading4"/>
        <w:spacing w:before="0" w:beforeAutospacing="0" w:after="0" w:afterAutospacing="0"/>
        <w:rPr>
          <w:rFonts w:asciiTheme="minorHAnsi" w:hAnsiTheme="minorHAnsi" w:cstheme="minorHAnsi"/>
          <w:b w:val="0"/>
        </w:rPr>
      </w:pPr>
    </w:p>
    <w:p w:rsidR="004C408B" w:rsidRPr="009C3035" w:rsidRDefault="004C408B" w:rsidP="004C408B">
      <w:pPr>
        <w:rPr>
          <w:rFonts w:eastAsia="Times New Roman" w:cstheme="minorHAnsi"/>
        </w:rPr>
      </w:pPr>
      <w:r w:rsidRPr="009C3035">
        <w:rPr>
          <w:rFonts w:cstheme="minorHAnsi"/>
        </w:rPr>
        <w:t xml:space="preserve">There is hope that, despite </w:t>
      </w:r>
      <w:r w:rsidR="005769EE">
        <w:rPr>
          <w:rFonts w:cstheme="minorHAnsi"/>
        </w:rPr>
        <w:t>ongoing</w:t>
      </w:r>
      <w:r w:rsidRPr="009C3035">
        <w:rPr>
          <w:rFonts w:cstheme="minorHAnsi"/>
        </w:rPr>
        <w:t xml:space="preserve"> setbacks, progress is being made.  The #</w:t>
      </w:r>
      <w:r w:rsidR="005769EE">
        <w:rPr>
          <w:rFonts w:cstheme="minorHAnsi"/>
        </w:rPr>
        <w:t>M</w:t>
      </w:r>
      <w:r w:rsidRPr="009C3035">
        <w:rPr>
          <w:rFonts w:cstheme="minorHAnsi"/>
        </w:rPr>
        <w:t>e</w:t>
      </w:r>
      <w:r w:rsidR="005769EE">
        <w:rPr>
          <w:rFonts w:cstheme="minorHAnsi"/>
        </w:rPr>
        <w:t>T</w:t>
      </w:r>
      <w:r w:rsidRPr="009C3035">
        <w:rPr>
          <w:rFonts w:cstheme="minorHAnsi"/>
        </w:rPr>
        <w:t xml:space="preserve">oo movement </w:t>
      </w:r>
      <w:r w:rsidR="00487AD4">
        <w:rPr>
          <w:rFonts w:cstheme="minorHAnsi"/>
        </w:rPr>
        <w:t>calls</w:t>
      </w:r>
      <w:r w:rsidRPr="009C3035">
        <w:rPr>
          <w:rFonts w:cstheme="minorHAnsi"/>
        </w:rPr>
        <w:t xml:space="preserve"> attention to long-buried (and therefore long-accepted)</w:t>
      </w:r>
      <w:r w:rsidR="005769EE">
        <w:rPr>
          <w:rFonts w:cstheme="minorHAnsi"/>
        </w:rPr>
        <w:t xml:space="preserve"> </w:t>
      </w:r>
      <w:r w:rsidRPr="009C3035">
        <w:rPr>
          <w:rFonts w:cstheme="minorHAnsi"/>
        </w:rPr>
        <w:t>behaviors</w:t>
      </w:r>
      <w:r w:rsidR="009C3035">
        <w:rPr>
          <w:rFonts w:cstheme="minorHAnsi"/>
        </w:rPr>
        <w:t xml:space="preserve">.  There is </w:t>
      </w:r>
      <w:r w:rsidRPr="009C3035">
        <w:rPr>
          <w:rFonts w:cstheme="minorHAnsi"/>
        </w:rPr>
        <w:t xml:space="preserve">considerable constructive anxiety about gender roles and expectations.  </w:t>
      </w:r>
      <w:r w:rsidR="009C3035">
        <w:rPr>
          <w:rFonts w:cstheme="minorHAnsi"/>
        </w:rPr>
        <w:t xml:space="preserve">Cultural change happens this way, albeit slowly.  </w:t>
      </w:r>
      <w:r w:rsidRPr="009C3035">
        <w:rPr>
          <w:rFonts w:cstheme="minorHAnsi"/>
        </w:rPr>
        <w:t xml:space="preserve">Perhaps this is what </w:t>
      </w:r>
      <w:r w:rsidRPr="009C3035">
        <w:rPr>
          <w:rFonts w:eastAsia="Times New Roman" w:cstheme="minorHAnsi"/>
        </w:rPr>
        <w:t>Theodore Parker was talking about when he said about slavery in 1853, “The arc of the moral universe is long, but it bends toward justice.”</w:t>
      </w:r>
      <w:r w:rsidR="009C3035" w:rsidRPr="009C3035">
        <w:rPr>
          <w:rFonts w:eastAsia="Times New Roman" w:cstheme="minorHAnsi"/>
        </w:rPr>
        <w:t xml:space="preserve">  </w:t>
      </w:r>
      <w:r w:rsidR="004F04C1">
        <w:rPr>
          <w:rFonts w:eastAsia="Times New Roman" w:cstheme="minorHAnsi"/>
        </w:rPr>
        <w:t>While t</w:t>
      </w:r>
      <w:r w:rsidR="009C3035" w:rsidRPr="009C3035">
        <w:rPr>
          <w:rFonts w:eastAsia="Times New Roman" w:cstheme="minorHAnsi"/>
        </w:rPr>
        <w:t xml:space="preserve">hose who suffer injustice find cold comfort in the “long” part, </w:t>
      </w:r>
      <w:r w:rsidR="004F04C1">
        <w:rPr>
          <w:rFonts w:eastAsia="Times New Roman" w:cstheme="minorHAnsi"/>
        </w:rPr>
        <w:t>they</w:t>
      </w:r>
      <w:r w:rsidR="009C3035" w:rsidRPr="009C3035">
        <w:rPr>
          <w:rFonts w:eastAsia="Times New Roman" w:cstheme="minorHAnsi"/>
        </w:rPr>
        <w:t xml:space="preserve"> </w:t>
      </w:r>
      <w:r w:rsidR="00E63295">
        <w:rPr>
          <w:rFonts w:eastAsia="Times New Roman" w:cstheme="minorHAnsi"/>
        </w:rPr>
        <w:t xml:space="preserve">eventually </w:t>
      </w:r>
      <w:r w:rsidR="004F04C1">
        <w:rPr>
          <w:rFonts w:eastAsia="Times New Roman" w:cstheme="minorHAnsi"/>
        </w:rPr>
        <w:t xml:space="preserve">might </w:t>
      </w:r>
      <w:r w:rsidR="009C3035" w:rsidRPr="009C3035">
        <w:rPr>
          <w:rFonts w:eastAsia="Times New Roman" w:cstheme="minorHAnsi"/>
        </w:rPr>
        <w:t>end up on the winning side.</w:t>
      </w:r>
    </w:p>
    <w:p w:rsidR="005769EE" w:rsidRDefault="005769EE" w:rsidP="00F17E9E">
      <w:pPr>
        <w:pStyle w:val="Heading4"/>
        <w:spacing w:before="0" w:beforeAutospacing="0" w:after="0" w:afterAutospacing="0"/>
        <w:rPr>
          <w:rFonts w:asciiTheme="minorHAnsi" w:hAnsiTheme="minorHAnsi" w:cstheme="minorHAnsi"/>
          <w:b w:val="0"/>
        </w:rPr>
      </w:pPr>
    </w:p>
    <w:p w:rsidR="008D2CC3" w:rsidRPr="00AD5F91" w:rsidRDefault="00AD5F91" w:rsidP="00F17E9E">
      <w:pPr>
        <w:pStyle w:val="Heading4"/>
        <w:spacing w:before="0" w:beforeAutospacing="0" w:after="0" w:afterAutospacing="0"/>
        <w:rPr>
          <w:rFonts w:asciiTheme="minorHAnsi" w:hAnsiTheme="minorHAnsi" w:cstheme="minorHAnsi"/>
        </w:rPr>
      </w:pPr>
      <w:r w:rsidRPr="00AD5F91">
        <w:rPr>
          <w:rFonts w:asciiTheme="minorHAnsi" w:hAnsiTheme="minorHAnsi" w:cstheme="minorHAnsi"/>
        </w:rPr>
        <w:t>References:</w:t>
      </w:r>
    </w:p>
    <w:p w:rsidR="00AD5F91" w:rsidRDefault="00AD5F91" w:rsidP="00AD5F91">
      <w:pPr>
        <w:pStyle w:val="Heading4"/>
        <w:rPr>
          <w:rFonts w:asciiTheme="minorHAnsi" w:hAnsiTheme="minorHAnsi" w:cstheme="minorHAnsi"/>
          <w:b w:val="0"/>
        </w:rPr>
      </w:pPr>
      <w:r>
        <w:rPr>
          <w:rFonts w:asciiTheme="minorHAnsi" w:hAnsiTheme="minorHAnsi" w:cstheme="minorHAnsi"/>
          <w:b w:val="0"/>
        </w:rPr>
        <w:t xml:space="preserve">1. </w:t>
      </w:r>
    </w:p>
    <w:p w:rsidR="00AD5F91" w:rsidRPr="00AD5F91" w:rsidRDefault="00AD5F91" w:rsidP="00AD5F91">
      <w:pPr>
        <w:pStyle w:val="Heading4"/>
        <w:rPr>
          <w:rFonts w:asciiTheme="minorHAnsi" w:hAnsiTheme="minorHAnsi" w:cstheme="minorHAnsi"/>
          <w:b w:val="0"/>
        </w:rPr>
      </w:pPr>
      <w:hyperlink r:id="rId6" w:history="1">
        <w:r w:rsidRPr="00516335">
          <w:rPr>
            <w:rStyle w:val="Hyperlink"/>
            <w:rFonts w:asciiTheme="minorHAnsi" w:hAnsiTheme="minorHAnsi" w:cstheme="minorHAnsi"/>
            <w:b w:val="0"/>
          </w:rPr>
          <w:t>http://www.youtube.com/watch?v=fHyRdAyqV5c&amp;t=0m1s</w:t>
        </w:r>
      </w:hyperlink>
      <w:r>
        <w:rPr>
          <w:rFonts w:asciiTheme="minorHAnsi" w:hAnsiTheme="minorHAnsi" w:cstheme="minorHAnsi"/>
          <w:b w:val="0"/>
        </w:rPr>
        <w:t xml:space="preserve"> </w:t>
      </w:r>
    </w:p>
    <w:p w:rsidR="00AD5F91" w:rsidRPr="00AD5F91" w:rsidRDefault="00AD5F91" w:rsidP="00AD5F91">
      <w:pPr>
        <w:pStyle w:val="Heading4"/>
        <w:rPr>
          <w:rFonts w:asciiTheme="minorHAnsi" w:hAnsiTheme="minorHAnsi" w:cstheme="minorHAnsi"/>
          <w:b w:val="0"/>
        </w:rPr>
      </w:pPr>
      <w:r>
        <w:rPr>
          <w:rFonts w:asciiTheme="minorHAnsi" w:hAnsiTheme="minorHAnsi" w:cstheme="minorHAnsi"/>
          <w:b w:val="0"/>
        </w:rPr>
        <w:t xml:space="preserve">2. </w:t>
      </w:r>
      <w:r w:rsidRPr="00AD5F91">
        <w:rPr>
          <w:rFonts w:asciiTheme="minorHAnsi" w:hAnsiTheme="minorHAnsi" w:cstheme="minorHAnsi"/>
          <w:b w:val="0"/>
        </w:rPr>
        <w:t>Rossiter, Margaret (1982,1984, 2012).</w:t>
      </w:r>
      <w:r>
        <w:rPr>
          <w:rFonts w:asciiTheme="minorHAnsi" w:hAnsiTheme="minorHAnsi" w:cstheme="minorHAnsi"/>
          <w:b w:val="0"/>
        </w:rPr>
        <w:t xml:space="preserve"> </w:t>
      </w:r>
      <w:r w:rsidRPr="00AD5F91">
        <w:rPr>
          <w:rFonts w:asciiTheme="minorHAnsi" w:hAnsiTheme="minorHAnsi" w:cstheme="minorHAnsi"/>
          <w:b w:val="0"/>
          <w:i/>
        </w:rPr>
        <w:t xml:space="preserve">Women Scientists </w:t>
      </w:r>
      <w:proofErr w:type="gramStart"/>
      <w:r w:rsidRPr="00AD5F91">
        <w:rPr>
          <w:rFonts w:asciiTheme="minorHAnsi" w:hAnsiTheme="minorHAnsi" w:cstheme="minorHAnsi"/>
          <w:b w:val="0"/>
          <w:i/>
        </w:rPr>
        <w:t>In</w:t>
      </w:r>
      <w:proofErr w:type="gramEnd"/>
      <w:r w:rsidRPr="00AD5F91">
        <w:rPr>
          <w:rFonts w:asciiTheme="minorHAnsi" w:hAnsiTheme="minorHAnsi" w:cstheme="minorHAnsi"/>
          <w:b w:val="0"/>
          <w:i/>
        </w:rPr>
        <w:t xml:space="preserve"> America</w:t>
      </w:r>
      <w:r w:rsidRPr="00AD5F91">
        <w:rPr>
          <w:rFonts w:asciiTheme="minorHAnsi" w:hAnsiTheme="minorHAnsi" w:cstheme="minorHAnsi"/>
          <w:b w:val="0"/>
        </w:rPr>
        <w:t xml:space="preserve">, Johns Hopkins University Press.   Volume 1: </w:t>
      </w:r>
      <w:r w:rsidRPr="00AD5F91">
        <w:rPr>
          <w:rFonts w:asciiTheme="minorHAnsi" w:hAnsiTheme="minorHAnsi" w:cstheme="minorHAnsi"/>
          <w:b w:val="0"/>
          <w:i/>
        </w:rPr>
        <w:t>Struggles and strategies to 1940</w:t>
      </w:r>
      <w:r w:rsidRPr="00AD5F91">
        <w:rPr>
          <w:rFonts w:asciiTheme="minorHAnsi" w:hAnsiTheme="minorHAnsi" w:cstheme="minorHAnsi"/>
          <w:b w:val="0"/>
        </w:rPr>
        <w:t xml:space="preserve"> (1984); Volume 2. </w:t>
      </w:r>
      <w:r w:rsidRPr="00AD5F91">
        <w:rPr>
          <w:rFonts w:asciiTheme="minorHAnsi" w:hAnsiTheme="minorHAnsi" w:cstheme="minorHAnsi"/>
          <w:b w:val="0"/>
          <w:i/>
        </w:rPr>
        <w:t>Before Affirmative Action, 1940-1972</w:t>
      </w:r>
      <w:r w:rsidRPr="00AD5F91">
        <w:rPr>
          <w:rFonts w:asciiTheme="minorHAnsi" w:hAnsiTheme="minorHAnsi" w:cstheme="minorHAnsi"/>
          <w:b w:val="0"/>
        </w:rPr>
        <w:t xml:space="preserve"> (1982); Volume 32:</w:t>
      </w:r>
      <w:r>
        <w:rPr>
          <w:rFonts w:asciiTheme="minorHAnsi" w:hAnsiTheme="minorHAnsi" w:cstheme="minorHAnsi"/>
          <w:b w:val="0"/>
        </w:rPr>
        <w:t xml:space="preserve"> </w:t>
      </w:r>
      <w:r w:rsidRPr="00AD5F91">
        <w:rPr>
          <w:rFonts w:asciiTheme="minorHAnsi" w:hAnsiTheme="minorHAnsi" w:cstheme="minorHAnsi"/>
          <w:b w:val="0"/>
          <w:i/>
        </w:rPr>
        <w:t>Forging a New World Since 1972</w:t>
      </w:r>
      <w:r w:rsidRPr="00AD5F91">
        <w:rPr>
          <w:rFonts w:asciiTheme="minorHAnsi" w:hAnsiTheme="minorHAnsi" w:cstheme="minorHAnsi"/>
          <w:b w:val="0"/>
        </w:rPr>
        <w:t xml:space="preserve"> (2012).</w:t>
      </w: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3. </w:t>
      </w:r>
      <w:r w:rsidRPr="00AD5F91">
        <w:rPr>
          <w:rFonts w:asciiTheme="minorHAnsi" w:hAnsiTheme="minorHAnsi" w:cstheme="minorHAnsi"/>
          <w:b w:val="0"/>
        </w:rPr>
        <w:t xml:space="preserve">Rossiter, Margaret (1993).  </w:t>
      </w:r>
      <w:r>
        <w:rPr>
          <w:rFonts w:asciiTheme="minorHAnsi" w:hAnsiTheme="minorHAnsi" w:cstheme="minorHAnsi"/>
          <w:b w:val="0"/>
        </w:rPr>
        <w:t>“</w:t>
      </w:r>
      <w:r w:rsidRPr="00AD5F91">
        <w:rPr>
          <w:rFonts w:asciiTheme="minorHAnsi" w:hAnsiTheme="minorHAnsi" w:cstheme="minorHAnsi"/>
          <w:b w:val="0"/>
        </w:rPr>
        <w:t>The Matthew/Matilda Effect in Science.</w:t>
      </w:r>
      <w:r>
        <w:rPr>
          <w:rFonts w:asciiTheme="minorHAnsi" w:hAnsiTheme="minorHAnsi" w:cstheme="minorHAnsi"/>
          <w:b w:val="0"/>
        </w:rPr>
        <w:t>”</w:t>
      </w:r>
      <w:r w:rsidRPr="00AD5F91">
        <w:rPr>
          <w:rFonts w:asciiTheme="minorHAnsi" w:hAnsiTheme="minorHAnsi" w:cstheme="minorHAnsi"/>
          <w:b w:val="0"/>
        </w:rPr>
        <w:t xml:space="preserve"> </w:t>
      </w:r>
      <w:r w:rsidRPr="00AD5F91">
        <w:rPr>
          <w:rFonts w:asciiTheme="minorHAnsi" w:hAnsiTheme="minorHAnsi" w:cstheme="minorHAnsi"/>
          <w:b w:val="0"/>
          <w:i/>
        </w:rPr>
        <w:t>Social Studies of Science</w:t>
      </w:r>
      <w:r w:rsidRPr="00AD5F91">
        <w:rPr>
          <w:rFonts w:asciiTheme="minorHAnsi" w:hAnsiTheme="minorHAnsi" w:cstheme="minorHAnsi"/>
          <w:b w:val="0"/>
        </w:rPr>
        <w:t>. Sage Publ., London 23.1993, S. 325-341.</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4. </w:t>
      </w:r>
      <w:r w:rsidRPr="00AD5F91">
        <w:rPr>
          <w:rFonts w:asciiTheme="minorHAnsi" w:hAnsiTheme="minorHAnsi" w:cstheme="minorHAnsi"/>
          <w:b w:val="0"/>
        </w:rPr>
        <w:t xml:space="preserve">Merton, Robert K. (1968). "The Matthew Effect in Science."  </w:t>
      </w:r>
      <w:r w:rsidRPr="00AD5F91">
        <w:rPr>
          <w:rFonts w:asciiTheme="minorHAnsi" w:hAnsiTheme="minorHAnsi" w:cstheme="minorHAnsi"/>
          <w:b w:val="0"/>
          <w:i/>
        </w:rPr>
        <w:t>Science</w:t>
      </w:r>
      <w:r w:rsidRPr="00AD5F91">
        <w:rPr>
          <w:rFonts w:asciiTheme="minorHAnsi" w:hAnsiTheme="minorHAnsi" w:cstheme="minorHAnsi"/>
          <w:b w:val="0"/>
        </w:rPr>
        <w:t>. 159 (3810): 56–63.</w:t>
      </w:r>
    </w:p>
    <w:p w:rsidR="00AD5F91" w:rsidRDefault="00AD5F91" w:rsidP="00F17E9E">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5. </w:t>
      </w:r>
      <w:r w:rsidRPr="00AD5F91">
        <w:rPr>
          <w:rFonts w:asciiTheme="minorHAnsi" w:hAnsiTheme="minorHAnsi" w:cstheme="minorHAnsi"/>
          <w:b w:val="0"/>
        </w:rPr>
        <w:t>McLellan, P.  (2009</w:t>
      </w:r>
      <w:proofErr w:type="gramStart"/>
      <w:r w:rsidRPr="00AD5F91">
        <w:rPr>
          <w:rFonts w:asciiTheme="minorHAnsi" w:hAnsiTheme="minorHAnsi" w:cstheme="minorHAnsi"/>
          <w:b w:val="0"/>
        </w:rPr>
        <w:t>)  “</w:t>
      </w:r>
      <w:proofErr w:type="gramEnd"/>
      <w:r w:rsidRPr="00AD5F91">
        <w:rPr>
          <w:rFonts w:asciiTheme="minorHAnsi" w:hAnsiTheme="minorHAnsi" w:cstheme="minorHAnsi"/>
          <w:b w:val="0"/>
        </w:rPr>
        <w:t xml:space="preserve">The Book That Changed Everything.”  </w:t>
      </w:r>
      <w:r w:rsidRPr="00AD5F91">
        <w:rPr>
          <w:rFonts w:asciiTheme="minorHAnsi" w:hAnsiTheme="minorHAnsi" w:cstheme="minorHAnsi"/>
          <w:b w:val="0"/>
          <w:i/>
        </w:rPr>
        <w:t>EDN Network</w:t>
      </w:r>
      <w:r w:rsidRPr="00AD5F91">
        <w:rPr>
          <w:rFonts w:asciiTheme="minorHAnsi" w:hAnsiTheme="minorHAnsi" w:cstheme="minorHAnsi"/>
          <w:b w:val="0"/>
        </w:rPr>
        <w:t>, February 11, 2009</w:t>
      </w:r>
      <w:r>
        <w:rPr>
          <w:rFonts w:asciiTheme="minorHAnsi" w:hAnsiTheme="minorHAnsi" w:cstheme="minorHAnsi"/>
          <w:b w:val="0"/>
        </w:rPr>
        <w:t>.</w:t>
      </w:r>
      <w:r w:rsidRPr="00AD5F91">
        <w:rPr>
          <w:rFonts w:asciiTheme="minorHAnsi" w:hAnsiTheme="minorHAnsi" w:cstheme="minorHAnsi"/>
          <w:b w:val="0"/>
        </w:rPr>
        <w:t xml:space="preserve"> </w:t>
      </w:r>
      <w:hyperlink r:id="rId7" w:history="1">
        <w:r w:rsidRPr="00516335">
          <w:rPr>
            <w:rStyle w:val="Hyperlink"/>
            <w:rFonts w:asciiTheme="minorHAnsi" w:hAnsiTheme="minorHAnsi" w:cstheme="minorHAnsi"/>
            <w:b w:val="0"/>
          </w:rPr>
          <w:t>https://www.edn.com/electronics-blogs/other/4307325/The-book-that-changed-everything</w:t>
        </w:r>
      </w:hyperlink>
      <w:r>
        <w:rPr>
          <w:rFonts w:asciiTheme="minorHAnsi" w:hAnsiTheme="minorHAnsi" w:cstheme="minorHAnsi"/>
          <w:b w:val="0"/>
        </w:rPr>
        <w:t xml:space="preserve"> </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6. </w:t>
      </w:r>
      <w:r w:rsidRPr="00AD5F91">
        <w:rPr>
          <w:rFonts w:asciiTheme="minorHAnsi" w:hAnsiTheme="minorHAnsi" w:cstheme="minorHAnsi"/>
          <w:b w:val="0"/>
        </w:rPr>
        <w:t>Conway, L. (1981). “The MPC Adventures: Experiences with the Generation of VLSI Design and Implementation Methodologies.”  Xerox PARC Technical Report VLSI-81-2.</w:t>
      </w:r>
    </w:p>
    <w:p w:rsidR="00AD5F91" w:rsidRPr="00AD5F91" w:rsidRDefault="00AD5F91" w:rsidP="00AD5F91">
      <w:pPr>
        <w:pStyle w:val="Heading4"/>
        <w:spacing w:before="0" w:beforeAutospacing="0" w:after="0" w:afterAutospacing="0"/>
        <w:rPr>
          <w:rFonts w:asciiTheme="minorHAnsi" w:hAnsiTheme="minorHAnsi" w:cstheme="minorHAnsi"/>
          <w:b w:val="0"/>
        </w:rPr>
      </w:pPr>
      <w:hyperlink r:id="rId8" w:history="1">
        <w:r w:rsidRPr="00516335">
          <w:rPr>
            <w:rStyle w:val="Hyperlink"/>
            <w:rFonts w:asciiTheme="minorHAnsi" w:hAnsiTheme="minorHAnsi" w:cstheme="minorHAnsi"/>
            <w:b w:val="0"/>
          </w:rPr>
          <w:t>http://ai.eecs.umich.edu/people/conway/VLSI/MPCAdv/MPCAdv.pdf</w:t>
        </w:r>
      </w:hyperlink>
      <w:r>
        <w:rPr>
          <w:rFonts w:asciiTheme="minorHAnsi" w:hAnsiTheme="minorHAnsi" w:cstheme="minorHAnsi"/>
          <w:b w:val="0"/>
        </w:rPr>
        <w:t xml:space="preserve"> </w:t>
      </w:r>
      <w:r w:rsidRPr="00AD5F91">
        <w:rPr>
          <w:rFonts w:asciiTheme="minorHAnsi" w:hAnsiTheme="minorHAnsi" w:cstheme="minorHAnsi"/>
          <w:b w:val="0"/>
        </w:rPr>
        <w:t xml:space="preserve"> </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7. </w:t>
      </w:r>
      <w:r w:rsidRPr="00AD5F91">
        <w:rPr>
          <w:rFonts w:asciiTheme="minorHAnsi" w:hAnsiTheme="minorHAnsi" w:cstheme="minorHAnsi"/>
          <w:b w:val="0"/>
          <w:i/>
        </w:rPr>
        <w:t>Electronics</w:t>
      </w:r>
      <w:r w:rsidRPr="00AD5F91">
        <w:rPr>
          <w:rFonts w:asciiTheme="minorHAnsi" w:hAnsiTheme="minorHAnsi" w:cstheme="minorHAnsi"/>
          <w:b w:val="0"/>
        </w:rPr>
        <w:t>, October 20, 1981</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8. </w:t>
      </w:r>
      <w:r w:rsidRPr="00AD5F91">
        <w:rPr>
          <w:rFonts w:asciiTheme="minorHAnsi" w:hAnsiTheme="minorHAnsi" w:cstheme="minorHAnsi"/>
          <w:b w:val="0"/>
        </w:rPr>
        <w:t xml:space="preserve">Cassidy, M.  (2009).  “Chip inventors getting their due at Hall of Fame induction.” </w:t>
      </w:r>
      <w:r w:rsidRPr="00AD5F91">
        <w:rPr>
          <w:rFonts w:asciiTheme="minorHAnsi" w:hAnsiTheme="minorHAnsi" w:cstheme="minorHAnsi"/>
          <w:b w:val="0"/>
          <w:i/>
        </w:rPr>
        <w:t>San Jose Mercury News</w:t>
      </w:r>
      <w:r w:rsidRPr="00AD5F91">
        <w:rPr>
          <w:rFonts w:asciiTheme="minorHAnsi" w:hAnsiTheme="minorHAnsi" w:cstheme="minorHAnsi"/>
          <w:b w:val="0"/>
        </w:rPr>
        <w:t>, April 30, 2009</w:t>
      </w:r>
      <w:r>
        <w:rPr>
          <w:rFonts w:asciiTheme="minorHAnsi" w:hAnsiTheme="minorHAnsi" w:cstheme="minorHAnsi"/>
          <w:b w:val="0"/>
        </w:rPr>
        <w:t>.</w:t>
      </w:r>
      <w:r w:rsidRPr="00AD5F91">
        <w:rPr>
          <w:rFonts w:asciiTheme="minorHAnsi" w:hAnsiTheme="minorHAnsi" w:cstheme="minorHAnsi"/>
          <w:b w:val="0"/>
        </w:rPr>
        <w:t xml:space="preserve"> </w:t>
      </w:r>
    </w:p>
    <w:p w:rsidR="000F7B84" w:rsidRDefault="000F7B84" w:rsidP="00AD5F91">
      <w:pPr>
        <w:pStyle w:val="Heading4"/>
        <w:spacing w:before="0" w:beforeAutospacing="0" w:after="0" w:afterAutospacing="0"/>
        <w:rPr>
          <w:rFonts w:asciiTheme="minorHAnsi" w:hAnsiTheme="minorHAnsi" w:cstheme="minorHAnsi"/>
          <w:b w:val="0"/>
        </w:rPr>
      </w:pPr>
      <w:hyperlink r:id="rId9" w:history="1">
        <w:r w:rsidRPr="00516335">
          <w:rPr>
            <w:rStyle w:val="Hyperlink"/>
            <w:rFonts w:asciiTheme="minorHAnsi" w:hAnsiTheme="minorHAnsi" w:cstheme="minorHAnsi"/>
            <w:b w:val="0"/>
          </w:rPr>
          <w:t>https://www.tmcnet.com/usubmit/2009/04/30/4158801.htm</w:t>
        </w:r>
      </w:hyperlink>
      <w:r>
        <w:rPr>
          <w:rFonts w:asciiTheme="minorHAnsi" w:hAnsiTheme="minorHAnsi" w:cstheme="minorHAnsi"/>
          <w:b w:val="0"/>
        </w:rPr>
        <w:t xml:space="preserve"> </w:t>
      </w:r>
      <w:r w:rsidR="00AD5F91" w:rsidRPr="00AD5F91">
        <w:rPr>
          <w:rFonts w:asciiTheme="minorHAnsi" w:hAnsiTheme="minorHAnsi" w:cstheme="minorHAnsi"/>
          <w:b w:val="0"/>
        </w:rPr>
        <w:t xml:space="preserve"> </w:t>
      </w:r>
    </w:p>
    <w:p w:rsidR="000F7B84" w:rsidRDefault="000F7B84" w:rsidP="00AD5F91">
      <w:pPr>
        <w:pStyle w:val="Heading4"/>
        <w:spacing w:before="0" w:beforeAutospacing="0" w:after="0" w:afterAutospacing="0"/>
        <w:rPr>
          <w:rFonts w:asciiTheme="minorHAnsi" w:hAnsiTheme="minorHAnsi" w:cstheme="minorHAnsi"/>
          <w:b w:val="0"/>
        </w:rPr>
      </w:pPr>
    </w:p>
    <w:p w:rsidR="000F7B84"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t xml:space="preserve">Conway, L. (2009).  “The VLSI Archive.” </w:t>
      </w:r>
      <w:proofErr w:type="spellStart"/>
      <w:proofErr w:type="gramStart"/>
      <w:r w:rsidRPr="000F7B84">
        <w:rPr>
          <w:rFonts w:asciiTheme="minorHAnsi" w:hAnsiTheme="minorHAnsi" w:cstheme="minorHAnsi"/>
          <w:b w:val="0"/>
          <w:i/>
        </w:rPr>
        <w:t>Edagraffiti</w:t>
      </w:r>
      <w:proofErr w:type="spellEnd"/>
      <w:r w:rsidRPr="00AD5F91">
        <w:rPr>
          <w:rFonts w:asciiTheme="minorHAnsi" w:hAnsiTheme="minorHAnsi" w:cstheme="minorHAnsi"/>
          <w:b w:val="0"/>
        </w:rPr>
        <w:t>,  June</w:t>
      </w:r>
      <w:proofErr w:type="gramEnd"/>
      <w:r w:rsidRPr="00AD5F91">
        <w:rPr>
          <w:rFonts w:asciiTheme="minorHAnsi" w:hAnsiTheme="minorHAnsi" w:cstheme="minorHAnsi"/>
          <w:b w:val="0"/>
        </w:rPr>
        <w:t xml:space="preserve"> 3, 2009</w:t>
      </w:r>
      <w:r w:rsidR="000F7B84">
        <w:rPr>
          <w:rFonts w:asciiTheme="minorHAnsi" w:hAnsiTheme="minorHAnsi" w:cstheme="minorHAnsi"/>
          <w:b w:val="0"/>
        </w:rPr>
        <w:t>.</w:t>
      </w:r>
    </w:p>
    <w:p w:rsidR="000F7B84" w:rsidRDefault="000F7B84" w:rsidP="00AD5F91">
      <w:pPr>
        <w:pStyle w:val="Heading4"/>
        <w:spacing w:before="0" w:beforeAutospacing="0" w:after="0" w:afterAutospacing="0"/>
        <w:rPr>
          <w:rFonts w:asciiTheme="minorHAnsi" w:hAnsiTheme="minorHAnsi" w:cstheme="minorHAnsi"/>
          <w:b w:val="0"/>
        </w:rPr>
      </w:pPr>
      <w:hyperlink r:id="rId10" w:history="1">
        <w:r w:rsidRPr="00516335">
          <w:rPr>
            <w:rStyle w:val="Hyperlink"/>
            <w:rFonts w:asciiTheme="minorHAnsi" w:hAnsiTheme="minorHAnsi" w:cstheme="minorHAnsi"/>
            <w:b w:val="0"/>
          </w:rPr>
          <w:t>http://edagraffiti.com/?p=101</w:t>
        </w:r>
      </w:hyperlink>
      <w:r>
        <w:rPr>
          <w:rFonts w:asciiTheme="minorHAnsi" w:hAnsiTheme="minorHAnsi" w:cstheme="minorHAnsi"/>
          <w:b w:val="0"/>
        </w:rPr>
        <w:t xml:space="preserve"> </w:t>
      </w:r>
    </w:p>
    <w:p w:rsidR="00AD5F91" w:rsidRPr="00AD5F91"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lastRenderedPageBreak/>
        <w:t xml:space="preserve"> </w:t>
      </w:r>
    </w:p>
    <w:p w:rsidR="00AD5F91" w:rsidRP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t xml:space="preserve">Conway, L. (2011) "IBM-ACS: Reminiscences and Lessons Learned from a 1960's Supercomputer Project"; in: C. B. Jones, J. L. Lloyd, (Eds.), </w:t>
      </w:r>
      <w:r w:rsidRPr="00AD5F91">
        <w:rPr>
          <w:rFonts w:asciiTheme="minorHAnsi" w:hAnsiTheme="minorHAnsi" w:cstheme="minorHAnsi"/>
          <w:b w:val="0"/>
          <w:i/>
        </w:rPr>
        <w:t>Dependable and Historic Computing</w:t>
      </w:r>
      <w:r w:rsidRPr="00AD5F91">
        <w:rPr>
          <w:rFonts w:asciiTheme="minorHAnsi" w:hAnsiTheme="minorHAnsi" w:cstheme="minorHAnsi"/>
          <w:b w:val="0"/>
        </w:rPr>
        <w:t xml:space="preserve">, Springer-Verlag, 2011, pp.185-224. </w:t>
      </w:r>
    </w:p>
    <w:p w:rsidR="00AD5F91" w:rsidRPr="00AD5F91" w:rsidRDefault="00AD5F91" w:rsidP="00AD5F91">
      <w:pPr>
        <w:pStyle w:val="Heading4"/>
        <w:spacing w:before="0" w:beforeAutospacing="0" w:after="0" w:afterAutospacing="0"/>
        <w:rPr>
          <w:rFonts w:asciiTheme="minorHAnsi" w:hAnsiTheme="minorHAnsi" w:cstheme="minorHAnsi"/>
          <w:b w:val="0"/>
        </w:rPr>
      </w:pPr>
      <w:hyperlink r:id="rId11" w:history="1">
        <w:r w:rsidRPr="00516335">
          <w:rPr>
            <w:rStyle w:val="Hyperlink"/>
            <w:rFonts w:asciiTheme="minorHAnsi" w:hAnsiTheme="minorHAnsi" w:cstheme="minorHAnsi"/>
            <w:b w:val="0"/>
          </w:rPr>
          <w:t>https://link.springer.com/chapter/10.1007%2F978-3-642-24541-1_15</w:t>
        </w:r>
      </w:hyperlink>
      <w:r>
        <w:rPr>
          <w:rFonts w:asciiTheme="minorHAnsi" w:hAnsiTheme="minorHAnsi" w:cstheme="minorHAnsi"/>
          <w:b w:val="0"/>
        </w:rPr>
        <w:t xml:space="preserve"> </w:t>
      </w:r>
      <w:r w:rsidRPr="00AD5F91">
        <w:rPr>
          <w:rFonts w:asciiTheme="minorHAnsi" w:hAnsiTheme="minorHAnsi" w:cstheme="minorHAnsi"/>
          <w:b w:val="0"/>
        </w:rPr>
        <w:t xml:space="preserve">  </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t>Conway, L. (2012). “</w:t>
      </w:r>
      <w:proofErr w:type="spellStart"/>
      <w:r w:rsidRPr="00AD5F91">
        <w:rPr>
          <w:rFonts w:asciiTheme="minorHAnsi" w:hAnsiTheme="minorHAnsi" w:cstheme="minorHAnsi"/>
          <w:b w:val="0"/>
        </w:rPr>
        <w:t>Reminences</w:t>
      </w:r>
      <w:proofErr w:type="spellEnd"/>
      <w:r w:rsidRPr="00AD5F91">
        <w:rPr>
          <w:rFonts w:asciiTheme="minorHAnsi" w:hAnsiTheme="minorHAnsi" w:cstheme="minorHAnsi"/>
          <w:b w:val="0"/>
        </w:rPr>
        <w:t xml:space="preserve"> of the VLSI Revolution.”  </w:t>
      </w:r>
      <w:proofErr w:type="gramStart"/>
      <w:r w:rsidRPr="00AD5F91">
        <w:rPr>
          <w:rFonts w:asciiTheme="minorHAnsi" w:hAnsiTheme="minorHAnsi" w:cstheme="minorHAnsi"/>
          <w:b w:val="0"/>
        </w:rPr>
        <w:t>IEEE Solid State Circuits Magazine,</w:t>
      </w:r>
      <w:proofErr w:type="gramEnd"/>
      <w:r w:rsidRPr="00AD5F91">
        <w:rPr>
          <w:rFonts w:asciiTheme="minorHAnsi" w:hAnsiTheme="minorHAnsi" w:cstheme="minorHAnsi"/>
          <w:b w:val="0"/>
        </w:rPr>
        <w:t xml:space="preserve"> Fall 2012, 8-31/ </w:t>
      </w:r>
      <w:hyperlink r:id="rId12" w:history="1">
        <w:r w:rsidRPr="00516335">
          <w:rPr>
            <w:rStyle w:val="Hyperlink"/>
            <w:rFonts w:asciiTheme="minorHAnsi" w:hAnsiTheme="minorHAnsi" w:cstheme="minorHAnsi"/>
            <w:b w:val="0"/>
          </w:rPr>
          <w:t>http://ai.eecs.umich.edu/people/conway/Memoirs/VLSI/SSCM/VLSI_Reminiscences.pdf</w:t>
        </w:r>
      </w:hyperlink>
      <w:r>
        <w:rPr>
          <w:rFonts w:asciiTheme="minorHAnsi" w:hAnsiTheme="minorHAnsi" w:cstheme="minorHAnsi"/>
          <w:b w:val="0"/>
        </w:rPr>
        <w:t xml:space="preserve"> </w:t>
      </w:r>
    </w:p>
    <w:p w:rsidR="00AD5F91" w:rsidRDefault="00AD5F91" w:rsidP="00AD5F91">
      <w:pPr>
        <w:pStyle w:val="Heading4"/>
        <w:spacing w:before="0" w:beforeAutospacing="0" w:after="0" w:afterAutospacing="0"/>
        <w:rPr>
          <w:rFonts w:asciiTheme="minorHAnsi" w:hAnsiTheme="minorHAnsi" w:cstheme="minorHAnsi"/>
          <w:b w:val="0"/>
        </w:rPr>
      </w:pPr>
    </w:p>
    <w:p w:rsidR="00AD5F91"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t xml:space="preserve">Conway, L. (2013) “The Many Shades of ‘Out’”.  </w:t>
      </w:r>
      <w:proofErr w:type="spellStart"/>
      <w:r w:rsidRPr="00AD5F91">
        <w:rPr>
          <w:rFonts w:asciiTheme="minorHAnsi" w:hAnsiTheme="minorHAnsi" w:cstheme="minorHAnsi"/>
          <w:b w:val="0"/>
        </w:rPr>
        <w:t>Huffpost</w:t>
      </w:r>
      <w:proofErr w:type="spellEnd"/>
      <w:r w:rsidRPr="00AD5F91">
        <w:rPr>
          <w:rFonts w:asciiTheme="minorHAnsi" w:hAnsiTheme="minorHAnsi" w:cstheme="minorHAnsi"/>
          <w:b w:val="0"/>
        </w:rPr>
        <w:t xml:space="preserve">, 07/14/2013 07:48 pm ET. </w:t>
      </w:r>
      <w:hyperlink r:id="rId13" w:history="1">
        <w:r w:rsidRPr="00516335">
          <w:rPr>
            <w:rStyle w:val="Hyperlink"/>
            <w:rFonts w:asciiTheme="minorHAnsi" w:hAnsiTheme="minorHAnsi" w:cstheme="minorHAnsi"/>
            <w:b w:val="0"/>
          </w:rPr>
          <w:t>https://www.huffingtonpost.com/lynn-conway/the-many-shades-of-out_b_3591764.html</w:t>
        </w:r>
      </w:hyperlink>
      <w:r>
        <w:rPr>
          <w:rFonts w:asciiTheme="minorHAnsi" w:hAnsiTheme="minorHAnsi" w:cstheme="minorHAnsi"/>
          <w:b w:val="0"/>
        </w:rPr>
        <w:t xml:space="preserve"> </w:t>
      </w:r>
    </w:p>
    <w:p w:rsidR="00AD5F91" w:rsidRPr="00AD5F91" w:rsidRDefault="00AD5F91" w:rsidP="00AD5F91">
      <w:pPr>
        <w:pStyle w:val="Heading4"/>
        <w:spacing w:before="0" w:beforeAutospacing="0" w:after="0" w:afterAutospacing="0"/>
        <w:rPr>
          <w:rFonts w:asciiTheme="minorHAnsi" w:hAnsiTheme="minorHAnsi" w:cstheme="minorHAnsi"/>
          <w:b w:val="0"/>
        </w:rPr>
      </w:pPr>
    </w:p>
    <w:p w:rsidR="00AD5F91" w:rsidRPr="00E245F0" w:rsidRDefault="00AD5F91" w:rsidP="00AD5F91">
      <w:pPr>
        <w:pStyle w:val="Heading4"/>
        <w:spacing w:before="0" w:beforeAutospacing="0" w:after="0" w:afterAutospacing="0"/>
        <w:rPr>
          <w:rFonts w:asciiTheme="minorHAnsi" w:hAnsiTheme="minorHAnsi" w:cstheme="minorHAnsi"/>
          <w:b w:val="0"/>
        </w:rPr>
      </w:pPr>
      <w:r w:rsidRPr="00AD5F91">
        <w:rPr>
          <w:rFonts w:asciiTheme="minorHAnsi" w:hAnsiTheme="minorHAnsi" w:cstheme="minorHAnsi"/>
          <w:b w:val="0"/>
        </w:rPr>
        <w:t xml:space="preserve">Conway, L. (2014).  MIT Reminiscences: Student Years to VLSI Revolution.” </w:t>
      </w:r>
      <w:hyperlink r:id="rId14" w:history="1">
        <w:r w:rsidRPr="00516335">
          <w:rPr>
            <w:rStyle w:val="Hyperlink"/>
            <w:rFonts w:asciiTheme="minorHAnsi" w:hAnsiTheme="minorHAnsi" w:cstheme="minorHAnsi"/>
            <w:b w:val="0"/>
          </w:rPr>
          <w:t>http://ai.eecs.umich.edu/people/conway/Memoirs/MIT/MIT_Reminiscences.pdf</w:t>
        </w:r>
      </w:hyperlink>
      <w:r>
        <w:rPr>
          <w:rFonts w:asciiTheme="minorHAnsi" w:hAnsiTheme="minorHAnsi" w:cstheme="minorHAnsi"/>
          <w:b w:val="0"/>
        </w:rPr>
        <w:t xml:space="preserve"> </w:t>
      </w:r>
      <w:bookmarkStart w:id="3" w:name="_GoBack"/>
      <w:bookmarkEnd w:id="3"/>
      <w:r w:rsidRPr="00AD5F91">
        <w:rPr>
          <w:rFonts w:asciiTheme="minorHAnsi" w:hAnsiTheme="minorHAnsi" w:cstheme="minorHAnsi"/>
          <w:b w:val="0"/>
        </w:rPr>
        <w:t xml:space="preserve">  </w:t>
      </w:r>
    </w:p>
    <w:sectPr w:rsidR="00AD5F91" w:rsidRPr="00E245F0" w:rsidSect="0028242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097" w:rsidRDefault="00912097" w:rsidP="00C55516">
      <w:r>
        <w:separator/>
      </w:r>
    </w:p>
  </w:endnote>
  <w:endnote w:type="continuationSeparator" w:id="0">
    <w:p w:rsidR="00912097" w:rsidRDefault="00912097"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097" w:rsidRDefault="00912097" w:rsidP="00C55516">
      <w:r>
        <w:separator/>
      </w:r>
    </w:p>
  </w:footnote>
  <w:footnote w:type="continuationSeparator" w:id="0">
    <w:p w:rsidR="00912097" w:rsidRDefault="00912097" w:rsidP="00C55516">
      <w:r>
        <w:continuationSeparator/>
      </w:r>
    </w:p>
  </w:footnote>
  <w:footnote w:id="1">
    <w:p w:rsidR="00B9125A" w:rsidRPr="00B9125A" w:rsidRDefault="00B9125A">
      <w:pPr>
        <w:pStyle w:val="FootnoteText"/>
        <w:rPr>
          <w:sz w:val="24"/>
          <w:szCs w:val="24"/>
        </w:rPr>
      </w:pPr>
      <w:r w:rsidRPr="00B9125A">
        <w:rPr>
          <w:rStyle w:val="FootnoteReference"/>
          <w:sz w:val="24"/>
          <w:szCs w:val="24"/>
        </w:rPr>
        <w:footnoteRef/>
      </w:r>
      <w:r w:rsidRPr="00B9125A">
        <w:rPr>
          <w:sz w:val="24"/>
          <w:szCs w:val="24"/>
        </w:rPr>
        <w:t xml:space="preserve"> </w:t>
      </w:r>
      <w:hyperlink r:id="rId1" w:history="1">
        <w:r w:rsidRPr="00B9125A">
          <w:rPr>
            <w:rStyle w:val="Hyperlink"/>
            <w:rFonts w:cstheme="minorHAnsi"/>
            <w:sz w:val="24"/>
            <w:szCs w:val="24"/>
          </w:rPr>
          <w:t>http://www.youtube.com/watch?v=fHyRdAyqV5c&amp;t=0m1s</w:t>
        </w:r>
      </w:hyperlink>
    </w:p>
  </w:footnote>
  <w:footnote w:id="2">
    <w:p w:rsidR="00671786" w:rsidRPr="00B9125A" w:rsidRDefault="00671786">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w:t>
      </w:r>
      <w:r w:rsidRPr="00B9125A">
        <w:rPr>
          <w:rFonts w:eastAsia="Times New Roman" w:cstheme="minorHAnsi"/>
          <w:sz w:val="24"/>
          <w:szCs w:val="24"/>
        </w:rPr>
        <w:t>Rossiter, Margaret (1982,1984, 2012</w:t>
      </w:r>
      <w:proofErr w:type="gramStart"/>
      <w:r w:rsidRPr="00B9125A">
        <w:rPr>
          <w:rFonts w:eastAsia="Times New Roman" w:cstheme="minorHAnsi"/>
          <w:sz w:val="24"/>
          <w:szCs w:val="24"/>
        </w:rPr>
        <w:t>).</w:t>
      </w:r>
      <w:r w:rsidRPr="00B9125A">
        <w:rPr>
          <w:rFonts w:eastAsia="Times New Roman" w:cstheme="minorHAnsi"/>
          <w:i/>
          <w:sz w:val="24"/>
          <w:szCs w:val="24"/>
        </w:rPr>
        <w:t>Women</w:t>
      </w:r>
      <w:proofErr w:type="gramEnd"/>
      <w:r w:rsidRPr="00B9125A">
        <w:rPr>
          <w:rFonts w:eastAsia="Times New Roman" w:cstheme="minorHAnsi"/>
          <w:i/>
          <w:sz w:val="24"/>
          <w:szCs w:val="24"/>
        </w:rPr>
        <w:t xml:space="preserve"> Scientists In America</w:t>
      </w:r>
      <w:r w:rsidRPr="00B9125A">
        <w:rPr>
          <w:rFonts w:eastAsia="Times New Roman" w:cstheme="minorHAnsi"/>
          <w:sz w:val="24"/>
          <w:szCs w:val="24"/>
        </w:rPr>
        <w:t xml:space="preserve">, Johns Hopkins University Press.   </w:t>
      </w:r>
      <w:r w:rsidRPr="00B9125A">
        <w:rPr>
          <w:rFonts w:eastAsia="Times New Roman" w:cstheme="minorHAnsi"/>
          <w:i/>
          <w:sz w:val="24"/>
          <w:szCs w:val="24"/>
        </w:rPr>
        <w:t>Volume 1: Struggles and strategies to 1940</w:t>
      </w:r>
      <w:r w:rsidRPr="00B9125A">
        <w:rPr>
          <w:rFonts w:eastAsia="Times New Roman" w:cstheme="minorHAnsi"/>
          <w:sz w:val="24"/>
          <w:szCs w:val="24"/>
        </w:rPr>
        <w:t xml:space="preserve"> (1984); Volume 2. </w:t>
      </w:r>
      <w:r w:rsidRPr="00B9125A">
        <w:rPr>
          <w:rFonts w:eastAsia="Times New Roman" w:cstheme="minorHAnsi"/>
          <w:i/>
          <w:sz w:val="24"/>
          <w:szCs w:val="24"/>
        </w:rPr>
        <w:t>Before Affirmative Action, 1940-1972</w:t>
      </w:r>
      <w:r w:rsidRPr="00B9125A">
        <w:rPr>
          <w:rFonts w:eastAsia="Times New Roman" w:cstheme="minorHAnsi"/>
          <w:sz w:val="24"/>
          <w:szCs w:val="24"/>
        </w:rPr>
        <w:t xml:space="preserve"> (1982); Volume </w:t>
      </w:r>
      <w:proofErr w:type="gramStart"/>
      <w:r w:rsidRPr="00B9125A">
        <w:rPr>
          <w:rFonts w:eastAsia="Times New Roman" w:cstheme="minorHAnsi"/>
          <w:sz w:val="24"/>
          <w:szCs w:val="24"/>
        </w:rPr>
        <w:t>32:</w:t>
      </w:r>
      <w:r w:rsidRPr="00B9125A">
        <w:rPr>
          <w:rFonts w:eastAsia="Times New Roman" w:cstheme="minorHAnsi"/>
          <w:i/>
          <w:sz w:val="24"/>
          <w:szCs w:val="24"/>
        </w:rPr>
        <w:t>Forging</w:t>
      </w:r>
      <w:proofErr w:type="gramEnd"/>
      <w:r w:rsidRPr="00B9125A">
        <w:rPr>
          <w:rFonts w:eastAsia="Times New Roman" w:cstheme="minorHAnsi"/>
          <w:i/>
          <w:sz w:val="24"/>
          <w:szCs w:val="24"/>
        </w:rPr>
        <w:t xml:space="preserve"> a New World Since 1972</w:t>
      </w:r>
      <w:r w:rsidRPr="00B9125A">
        <w:rPr>
          <w:rFonts w:eastAsia="Times New Roman" w:cstheme="minorHAnsi"/>
          <w:sz w:val="24"/>
          <w:szCs w:val="24"/>
        </w:rPr>
        <w:t xml:space="preserve"> (2012).</w:t>
      </w:r>
    </w:p>
  </w:footnote>
  <w:footnote w:id="3">
    <w:p w:rsidR="00671786" w:rsidRPr="00B9125A" w:rsidRDefault="00671786" w:rsidP="00671786">
      <w:pPr>
        <w:rPr>
          <w:rFonts w:eastAsia="Times New Roman" w:cstheme="minorHAnsi"/>
        </w:rPr>
      </w:pPr>
      <w:r w:rsidRPr="00B9125A">
        <w:rPr>
          <w:rStyle w:val="FootnoteReference"/>
          <w:rFonts w:cstheme="minorHAnsi"/>
        </w:rPr>
        <w:footnoteRef/>
      </w:r>
      <w:r w:rsidRPr="00B9125A">
        <w:rPr>
          <w:rFonts w:cstheme="minorHAnsi"/>
        </w:rPr>
        <w:t xml:space="preserve"> Rossiter, Margaret (1993).  </w:t>
      </w:r>
      <w:r w:rsidR="000704C5" w:rsidRPr="00B9125A">
        <w:rPr>
          <w:rFonts w:eastAsia="Times New Roman" w:cstheme="minorHAnsi"/>
          <w:i/>
          <w:iCs/>
        </w:rPr>
        <w:t>The</w:t>
      </w:r>
      <w:del w:id="0" w:author="Unknown">
        <w:r w:rsidRPr="00B9125A">
          <w:rPr>
            <w:rFonts w:eastAsia="Times New Roman" w:cstheme="minorHAnsi"/>
            <w:i/>
            <w:iCs/>
          </w:rPr>
          <w:delText>Matthew</w:delText>
        </w:r>
      </w:del>
      <w:r w:rsidRPr="00B9125A">
        <w:rPr>
          <w:rFonts w:eastAsia="Times New Roman" w:cstheme="minorHAnsi"/>
          <w:i/>
          <w:iCs/>
        </w:rPr>
        <w:t xml:space="preserve"> </w:t>
      </w:r>
      <w:r w:rsidR="001D5FD3" w:rsidRPr="00B9125A">
        <w:rPr>
          <w:rFonts w:eastAsia="Times New Roman" w:cstheme="minorHAnsi"/>
          <w:i/>
          <w:iCs/>
        </w:rPr>
        <w:t>Matthew/</w:t>
      </w:r>
      <w:r w:rsidRPr="00B9125A">
        <w:rPr>
          <w:rFonts w:eastAsia="Times New Roman" w:cstheme="minorHAnsi"/>
          <w:i/>
          <w:iCs/>
        </w:rPr>
        <w:t>Matilda Effect in Science.</w:t>
      </w:r>
      <w:r w:rsidRPr="00B9125A">
        <w:rPr>
          <w:rFonts w:eastAsia="Times New Roman" w:cstheme="minorHAnsi"/>
        </w:rPr>
        <w:t xml:space="preserve"> </w:t>
      </w:r>
      <w:r w:rsidRPr="00B9125A">
        <w:rPr>
          <w:rFonts w:eastAsia="Times New Roman" w:cstheme="minorHAnsi"/>
          <w:i/>
          <w:iCs/>
        </w:rPr>
        <w:t>Social Studies of Science.</w:t>
      </w:r>
      <w:r w:rsidRPr="00B9125A">
        <w:rPr>
          <w:rFonts w:eastAsia="Times New Roman" w:cstheme="minorHAnsi"/>
        </w:rPr>
        <w:t xml:space="preserve"> Sage Publ., London 23.1993, S. 325-341.</w:t>
      </w:r>
    </w:p>
    <w:p w:rsidR="00671786" w:rsidRPr="00B9125A" w:rsidRDefault="00671786">
      <w:pPr>
        <w:pStyle w:val="FootnoteText"/>
        <w:rPr>
          <w:rFonts w:cstheme="minorHAnsi"/>
          <w:sz w:val="24"/>
          <w:szCs w:val="24"/>
        </w:rPr>
      </w:pPr>
    </w:p>
  </w:footnote>
  <w:footnote w:id="4">
    <w:p w:rsidR="005028FC" w:rsidRPr="00B9125A" w:rsidRDefault="005028FC">
      <w:pPr>
        <w:pStyle w:val="FootnoteText"/>
        <w:rPr>
          <w:rFonts w:cstheme="minorHAnsi"/>
          <w:sz w:val="24"/>
          <w:szCs w:val="24"/>
        </w:rPr>
      </w:pPr>
      <w:bookmarkStart w:id="1" w:name="_Hlk519682135"/>
      <w:r w:rsidRPr="00B9125A">
        <w:rPr>
          <w:rStyle w:val="FootnoteReference"/>
          <w:rFonts w:cstheme="minorHAnsi"/>
          <w:sz w:val="24"/>
          <w:szCs w:val="24"/>
        </w:rPr>
        <w:footnoteRef/>
      </w:r>
      <w:r w:rsidRPr="00B9125A">
        <w:rPr>
          <w:rFonts w:cstheme="minorHAnsi"/>
          <w:sz w:val="24"/>
          <w:szCs w:val="24"/>
        </w:rPr>
        <w:t xml:space="preserve"> Merton, Robert K. (1968). "The Matthew Effect in Science."  </w:t>
      </w:r>
      <w:r w:rsidRPr="00B9125A">
        <w:rPr>
          <w:rFonts w:cstheme="minorHAnsi"/>
          <w:i/>
          <w:sz w:val="24"/>
          <w:szCs w:val="24"/>
        </w:rPr>
        <w:t>Science</w:t>
      </w:r>
      <w:r w:rsidRPr="00B9125A">
        <w:rPr>
          <w:rFonts w:cstheme="minorHAnsi"/>
          <w:sz w:val="24"/>
          <w:szCs w:val="24"/>
        </w:rPr>
        <w:t>. 159 (3810): 56–63.</w:t>
      </w:r>
    </w:p>
    <w:bookmarkEnd w:id="1"/>
  </w:footnote>
  <w:footnote w:id="5">
    <w:p w:rsidR="002E7562" w:rsidRPr="00B9125A" w:rsidRDefault="002E7562">
      <w:pPr>
        <w:pStyle w:val="FootnoteText"/>
        <w:rPr>
          <w:rFonts w:cstheme="minorHAnsi"/>
          <w:sz w:val="24"/>
          <w:szCs w:val="24"/>
        </w:rPr>
      </w:pPr>
      <w:r w:rsidRPr="00B9125A">
        <w:rPr>
          <w:rStyle w:val="FootnoteReference"/>
          <w:rFonts w:cstheme="minorHAnsi"/>
          <w:sz w:val="24"/>
          <w:szCs w:val="24"/>
        </w:rPr>
        <w:footnoteRef/>
      </w:r>
      <w:r w:rsidRPr="00B9125A">
        <w:rPr>
          <w:rFonts w:cstheme="minorHAnsi"/>
          <w:sz w:val="24"/>
          <w:szCs w:val="24"/>
        </w:rPr>
        <w:t xml:space="preserve">  McLellan, P.  (2009</w:t>
      </w:r>
      <w:proofErr w:type="gramStart"/>
      <w:r w:rsidRPr="00B9125A">
        <w:rPr>
          <w:rFonts w:cstheme="minorHAnsi"/>
          <w:sz w:val="24"/>
          <w:szCs w:val="24"/>
        </w:rPr>
        <w:t>)  “</w:t>
      </w:r>
      <w:proofErr w:type="gramEnd"/>
      <w:r w:rsidRPr="00B9125A">
        <w:rPr>
          <w:rFonts w:cstheme="minorHAnsi"/>
          <w:sz w:val="24"/>
          <w:szCs w:val="24"/>
        </w:rPr>
        <w:t xml:space="preserve">The Book That Changed Everything.”  EDN Network, February 11, 2009, </w:t>
      </w:r>
      <w:hyperlink r:id="rId2" w:history="1">
        <w:r w:rsidRPr="00B9125A">
          <w:rPr>
            <w:rStyle w:val="Hyperlink"/>
            <w:rFonts w:cstheme="minorHAnsi"/>
            <w:sz w:val="24"/>
            <w:szCs w:val="24"/>
          </w:rPr>
          <w:t>https://www.edn.com/electronics-blogs/other/4307325/The-book-that-changed-everything</w:t>
        </w:r>
      </w:hyperlink>
      <w:r w:rsidRPr="00B9125A">
        <w:rPr>
          <w:rFonts w:cstheme="minorHAnsi"/>
          <w:sz w:val="24"/>
          <w:szCs w:val="24"/>
        </w:rPr>
        <w:t xml:space="preserve"> </w:t>
      </w:r>
    </w:p>
  </w:footnote>
  <w:footnote w:id="6">
    <w:p w:rsidR="004B2A00" w:rsidRDefault="004B2A00" w:rsidP="004B2A00">
      <w:pPr>
        <w:pStyle w:val="FootnoteText"/>
        <w:rPr>
          <w:rFonts w:cstheme="minorHAnsi"/>
          <w:sz w:val="24"/>
          <w:szCs w:val="24"/>
        </w:rPr>
      </w:pPr>
      <w:bookmarkStart w:id="2" w:name="_Hlk519682371"/>
      <w:r w:rsidRPr="00B9125A">
        <w:rPr>
          <w:rStyle w:val="FootnoteReference"/>
          <w:rFonts w:cstheme="minorHAnsi"/>
          <w:sz w:val="24"/>
          <w:szCs w:val="24"/>
        </w:rPr>
        <w:footnoteRef/>
      </w:r>
      <w:r w:rsidRPr="00B9125A">
        <w:rPr>
          <w:rFonts w:cstheme="minorHAnsi"/>
          <w:sz w:val="24"/>
          <w:szCs w:val="24"/>
        </w:rPr>
        <w:t xml:space="preserve"> Conway, L. (1981). “The MPC Adventures: Experiences with the Generation of VLSI Design and Implementation Methodologies.”  Xerox PARC Technical Report VLSI-81-2 [PDF].</w:t>
      </w:r>
    </w:p>
    <w:p w:rsidR="00D42C9A" w:rsidRPr="00B9125A" w:rsidRDefault="00912097" w:rsidP="004B2A00">
      <w:pPr>
        <w:pStyle w:val="FootnoteText"/>
        <w:rPr>
          <w:rFonts w:cstheme="minorHAnsi"/>
          <w:sz w:val="24"/>
          <w:szCs w:val="24"/>
        </w:rPr>
      </w:pPr>
      <w:hyperlink r:id="rId3" w:history="1">
        <w:r w:rsidR="00D42C9A" w:rsidRPr="00C9231C">
          <w:rPr>
            <w:rStyle w:val="Hyperlink"/>
            <w:rFonts w:cstheme="minorHAnsi"/>
            <w:sz w:val="24"/>
            <w:szCs w:val="24"/>
          </w:rPr>
          <w:t>http://ai.eecs.umich.edu/people/conway/VLSI/MPCAdv/MPCAdv.pdf</w:t>
        </w:r>
      </w:hyperlink>
      <w:r w:rsidR="00D42C9A">
        <w:rPr>
          <w:rFonts w:cstheme="minorHAnsi"/>
          <w:sz w:val="24"/>
          <w:szCs w:val="24"/>
        </w:rPr>
        <w:t xml:space="preserve"> </w:t>
      </w:r>
    </w:p>
  </w:footnote>
  <w:footnote w:id="7">
    <w:p w:rsidR="00EA1C6E" w:rsidRPr="00B9125A" w:rsidRDefault="00EA1C6E" w:rsidP="00712DAA">
      <w:pPr>
        <w:rPr>
          <w:rFonts w:cstheme="minorHAnsi"/>
        </w:rPr>
      </w:pPr>
      <w:r w:rsidRPr="00B9125A">
        <w:rPr>
          <w:rStyle w:val="FootnoteReference"/>
          <w:rFonts w:cstheme="minorHAnsi"/>
        </w:rPr>
        <w:footnoteRef/>
      </w:r>
      <w:r w:rsidRPr="00B9125A">
        <w:rPr>
          <w:rFonts w:cstheme="minorHAnsi"/>
        </w:rPr>
        <w:t xml:space="preserve"> </w:t>
      </w:r>
      <w:r w:rsidRPr="00B9125A">
        <w:rPr>
          <w:rFonts w:eastAsia="Times New Roman" w:cstheme="minorHAnsi"/>
          <w:bCs/>
          <w:i/>
          <w:iCs/>
        </w:rPr>
        <w:t>Electronics</w:t>
      </w:r>
      <w:r w:rsidRPr="00B9125A">
        <w:rPr>
          <w:rFonts w:eastAsia="Times New Roman" w:cstheme="minorHAnsi"/>
          <w:bCs/>
        </w:rPr>
        <w:t>, October 20, 1981</w:t>
      </w:r>
    </w:p>
  </w:footnote>
  <w:footnote w:id="8">
    <w:p w:rsidR="00712DAA" w:rsidRPr="00B9125A" w:rsidRDefault="00712DAA" w:rsidP="00ED10E0">
      <w:pPr>
        <w:rPr>
          <w:rFonts w:cstheme="minorHAnsi"/>
        </w:rPr>
      </w:pPr>
      <w:r w:rsidRPr="00B9125A">
        <w:rPr>
          <w:rStyle w:val="FootnoteReference"/>
          <w:rFonts w:cstheme="minorHAnsi"/>
        </w:rPr>
        <w:footnoteRef/>
      </w:r>
      <w:r w:rsidRPr="00B9125A">
        <w:rPr>
          <w:rFonts w:cstheme="minorHAnsi"/>
        </w:rPr>
        <w:t xml:space="preserve"> Cassidy, M.  (</w:t>
      </w:r>
      <w:r w:rsidR="00ED10E0" w:rsidRPr="00B9125A">
        <w:rPr>
          <w:rFonts w:cstheme="minorHAnsi"/>
        </w:rPr>
        <w:t xml:space="preserve">2009).  “Chip inventors getting their due at Hall of Fame induction.” San Jose Mercury News, </w:t>
      </w:r>
      <w:r w:rsidR="00ED10E0" w:rsidRPr="00B9125A">
        <w:rPr>
          <w:rFonts w:eastAsia="Times New Roman" w:cstheme="minorHAnsi"/>
          <w:bCs/>
        </w:rPr>
        <w:t>April 30, 2009,</w:t>
      </w:r>
      <w:r w:rsidRPr="00B9125A">
        <w:rPr>
          <w:rFonts w:cstheme="minorHAnsi"/>
        </w:rPr>
        <w:t xml:space="preserve"> </w:t>
      </w:r>
      <w:hyperlink r:id="rId4" w:history="1">
        <w:r w:rsidRPr="00B9125A">
          <w:rPr>
            <w:rStyle w:val="Hyperlink"/>
            <w:rFonts w:cstheme="minorHAnsi"/>
          </w:rPr>
          <w:t>https://www.tmcnet.com/usubmit/2009/04/30/4158801.htm</w:t>
        </w:r>
      </w:hyperlink>
      <w:r w:rsidRPr="00B9125A">
        <w:rPr>
          <w:rFonts w:cstheme="minorHAnsi"/>
        </w:rPr>
        <w:t xml:space="preserve"> </w:t>
      </w:r>
    </w:p>
  </w:footnote>
  <w:footnote w:id="9">
    <w:p w:rsidR="00A81975" w:rsidRDefault="00CD3FFB" w:rsidP="00CD3FFB">
      <w:pPr>
        <w:rPr>
          <w:rFonts w:cstheme="minorHAnsi"/>
        </w:rPr>
      </w:pPr>
      <w:r w:rsidRPr="00B9125A">
        <w:rPr>
          <w:rFonts w:cstheme="minorHAnsi"/>
        </w:rPr>
        <w:t>Conway, L. (2009).  “</w:t>
      </w:r>
      <w:r w:rsidRPr="00B9125A">
        <w:rPr>
          <w:rFonts w:eastAsia="Times New Roman" w:cstheme="minorHAnsi"/>
          <w:bCs/>
        </w:rPr>
        <w:t xml:space="preserve">The VLSI Archive.” </w:t>
      </w:r>
      <w:proofErr w:type="spellStart"/>
      <w:proofErr w:type="gramStart"/>
      <w:r w:rsidRPr="00B9125A">
        <w:rPr>
          <w:rFonts w:eastAsia="Times New Roman" w:cstheme="minorHAnsi"/>
          <w:bCs/>
        </w:rPr>
        <w:t>Edagraffiti</w:t>
      </w:r>
      <w:proofErr w:type="spellEnd"/>
      <w:r w:rsidRPr="00B9125A">
        <w:rPr>
          <w:rFonts w:eastAsia="Times New Roman" w:cstheme="minorHAnsi"/>
          <w:bCs/>
        </w:rPr>
        <w:t xml:space="preserve">, </w:t>
      </w:r>
      <w:r w:rsidRPr="00B9125A">
        <w:rPr>
          <w:rFonts w:cstheme="minorHAnsi"/>
        </w:rPr>
        <w:t xml:space="preserve"> June</w:t>
      </w:r>
      <w:proofErr w:type="gramEnd"/>
      <w:r w:rsidRPr="00B9125A">
        <w:rPr>
          <w:rFonts w:cstheme="minorHAnsi"/>
        </w:rPr>
        <w:t xml:space="preserve"> 3, 2009, </w:t>
      </w:r>
      <w:hyperlink r:id="rId5" w:history="1">
        <w:r w:rsidRPr="00B9125A">
          <w:rPr>
            <w:rStyle w:val="Hyperlink"/>
            <w:rFonts w:cstheme="minorHAnsi"/>
          </w:rPr>
          <w:t>http://edagraffiti.com/?p=101</w:t>
        </w:r>
      </w:hyperlink>
      <w:r w:rsidRPr="00B9125A">
        <w:rPr>
          <w:rFonts w:cstheme="minorHAnsi"/>
        </w:rPr>
        <w:t xml:space="preserve">.  </w:t>
      </w:r>
    </w:p>
    <w:p w:rsidR="00A81975" w:rsidRDefault="00A81975" w:rsidP="00CD3FFB">
      <w:pPr>
        <w:rPr>
          <w:rFonts w:cstheme="minorHAnsi"/>
        </w:rPr>
      </w:pPr>
    </w:p>
    <w:p w:rsidR="00A81975" w:rsidRDefault="00CD3FFB" w:rsidP="00CD3FFB">
      <w:pPr>
        <w:rPr>
          <w:rFonts w:cstheme="minorHAnsi"/>
        </w:rPr>
      </w:pPr>
      <w:r w:rsidRPr="00B9125A">
        <w:rPr>
          <w:rFonts w:cstheme="minorHAnsi"/>
        </w:rPr>
        <w:t xml:space="preserve">Conway, L. (2011) "IBM-ACS: Reminiscences and Lessons Learned from a 1960's Supercomputer Project"; in: C. B. Jones, J. L. Lloyd, (Eds.), Dependable and Historic Computing: Essays Dedicated to Brian Randell </w:t>
      </w:r>
      <w:proofErr w:type="gramStart"/>
      <w:r w:rsidRPr="00B9125A">
        <w:rPr>
          <w:rFonts w:cstheme="minorHAnsi"/>
        </w:rPr>
        <w:t>on the Occasion of</w:t>
      </w:r>
      <w:proofErr w:type="gramEnd"/>
      <w:r w:rsidRPr="00B9125A">
        <w:rPr>
          <w:rFonts w:cstheme="minorHAnsi"/>
        </w:rPr>
        <w:t xml:space="preserve"> his 75th Birthday, Springer-Verlag, 2011, pp.185-224. </w:t>
      </w:r>
      <w:hyperlink r:id="rId6" w:history="1">
        <w:r w:rsidRPr="00B9125A">
          <w:rPr>
            <w:rStyle w:val="Hyperlink"/>
            <w:rFonts w:cstheme="minorHAnsi"/>
          </w:rPr>
          <w:t>https://link.springer.com/chapter/10.1007%2F978-3-642-24541-1_15</w:t>
        </w:r>
      </w:hyperlink>
      <w:r w:rsidRPr="00B9125A">
        <w:rPr>
          <w:rFonts w:cstheme="minorHAnsi"/>
        </w:rPr>
        <w:t xml:space="preserve">.  </w:t>
      </w:r>
    </w:p>
    <w:p w:rsidR="00CD3FFB" w:rsidRPr="00B9125A" w:rsidRDefault="0073137C" w:rsidP="00CD3FFB">
      <w:pPr>
        <w:rPr>
          <w:rFonts w:cstheme="minorHAnsi"/>
        </w:rPr>
      </w:pPr>
      <w:r w:rsidRPr="00B9125A">
        <w:rPr>
          <w:rFonts w:cstheme="minorHAnsi"/>
        </w:rPr>
        <w:t>Conway, L. (2012). “</w:t>
      </w:r>
      <w:proofErr w:type="spellStart"/>
      <w:r w:rsidRPr="00B9125A">
        <w:rPr>
          <w:rFonts w:cstheme="minorHAnsi"/>
        </w:rPr>
        <w:t>Reminences</w:t>
      </w:r>
      <w:proofErr w:type="spellEnd"/>
      <w:r w:rsidRPr="00B9125A">
        <w:rPr>
          <w:rFonts w:cstheme="minorHAnsi"/>
        </w:rPr>
        <w:t xml:space="preserve"> of the VLSI Revolution.”  IEEE </w:t>
      </w:r>
      <w:r w:rsidRPr="00B9125A">
        <w:rPr>
          <w:rFonts w:cstheme="minorHAnsi"/>
          <w:i/>
        </w:rPr>
        <w:t>Solid State Circuits Magazine</w:t>
      </w:r>
      <w:r w:rsidRPr="00B9125A">
        <w:rPr>
          <w:rFonts w:cstheme="minorHAnsi"/>
        </w:rPr>
        <w:t xml:space="preserve">, Fall 2012, 8-31/ </w:t>
      </w:r>
      <w:hyperlink r:id="rId7" w:history="1">
        <w:r w:rsidRPr="00B9125A">
          <w:rPr>
            <w:rStyle w:val="Hyperlink"/>
            <w:rFonts w:cstheme="minorHAnsi"/>
          </w:rPr>
          <w:t>http://ai.eecs.umich.edu/people/conway/Memoirs/VLSI/SSCM/VLSI_Reminiscences.pdf</w:t>
        </w:r>
      </w:hyperlink>
      <w:r w:rsidRPr="00B9125A">
        <w:rPr>
          <w:rFonts w:cstheme="minorHAnsi"/>
        </w:rPr>
        <w:t>. Conway, L. (2013) “The Many Shades of ‘Out</w:t>
      </w:r>
      <w:r w:rsidR="00CD3FFB" w:rsidRPr="00B9125A">
        <w:rPr>
          <w:rFonts w:cstheme="minorHAnsi"/>
        </w:rPr>
        <w:t xml:space="preserve">’”.  </w:t>
      </w:r>
      <w:proofErr w:type="spellStart"/>
      <w:r w:rsidR="00CD3FFB" w:rsidRPr="00B9125A">
        <w:rPr>
          <w:rFonts w:cstheme="minorHAnsi"/>
        </w:rPr>
        <w:t>Huffpost</w:t>
      </w:r>
      <w:proofErr w:type="spellEnd"/>
      <w:r w:rsidR="00CD3FFB" w:rsidRPr="00B9125A">
        <w:rPr>
          <w:rFonts w:cstheme="minorHAnsi"/>
        </w:rPr>
        <w:t xml:space="preserve">, </w:t>
      </w:r>
      <w:r w:rsidR="00CD3FFB" w:rsidRPr="00B9125A">
        <w:rPr>
          <w:rStyle w:val="timestampdate--published"/>
          <w:rFonts w:cstheme="minorHAnsi"/>
        </w:rPr>
        <w:t xml:space="preserve">07/14/2013 07:48 pm ET. </w:t>
      </w:r>
      <w:hyperlink r:id="rId8" w:history="1">
        <w:r w:rsidR="00CD3FFB" w:rsidRPr="00B9125A">
          <w:rPr>
            <w:rStyle w:val="Hyperlink"/>
            <w:rFonts w:cstheme="minorHAnsi"/>
          </w:rPr>
          <w:t>https://www.huffingtonpost.com/lynn-conway/the-many-shades-of-out_b_3591764.html</w:t>
        </w:r>
      </w:hyperlink>
      <w:r w:rsidR="00CD3FFB" w:rsidRPr="00B9125A">
        <w:rPr>
          <w:rStyle w:val="timestampdate--published"/>
          <w:rFonts w:cstheme="minorHAnsi"/>
        </w:rPr>
        <w:t xml:space="preserve">. </w:t>
      </w:r>
    </w:p>
    <w:p w:rsidR="0073137C" w:rsidRPr="00B9125A" w:rsidRDefault="00CD3FFB" w:rsidP="00CD3FFB">
      <w:pPr>
        <w:rPr>
          <w:rFonts w:eastAsia="Times New Roman" w:cstheme="minorHAnsi"/>
        </w:rPr>
      </w:pPr>
      <w:r w:rsidRPr="00B9125A">
        <w:rPr>
          <w:rFonts w:cstheme="minorHAnsi"/>
        </w:rPr>
        <w:t xml:space="preserve"> </w:t>
      </w:r>
      <w:r w:rsidR="0073137C" w:rsidRPr="00B9125A">
        <w:rPr>
          <w:rFonts w:cstheme="minorHAnsi"/>
        </w:rPr>
        <w:t xml:space="preserve">Conway, L. (2014).  MIT Reminiscences: Student Years to VLSI Revolution.” </w:t>
      </w:r>
      <w:hyperlink r:id="rId9" w:history="1">
        <w:r w:rsidR="0073137C" w:rsidRPr="00B9125A">
          <w:rPr>
            <w:rStyle w:val="Hyperlink"/>
            <w:rFonts w:eastAsia="Times New Roman" w:cstheme="minorHAnsi"/>
          </w:rPr>
          <w:t>http://ai.eecs.umich.edu/people/conway/Memoirs/MIT/MIT_Reminiscences.pdf</w:t>
        </w:r>
      </w:hyperlink>
      <w:r w:rsidR="0073137C" w:rsidRPr="00B9125A">
        <w:rPr>
          <w:rFonts w:eastAsia="Times New Roman"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rsidR="005769EE" w:rsidRDefault="005769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769EE" w:rsidRDefault="00576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704C5"/>
    <w:rsid w:val="000F7B84"/>
    <w:rsid w:val="00101284"/>
    <w:rsid w:val="00116E40"/>
    <w:rsid w:val="00137049"/>
    <w:rsid w:val="00175A05"/>
    <w:rsid w:val="001805FC"/>
    <w:rsid w:val="001A4731"/>
    <w:rsid w:val="001B7433"/>
    <w:rsid w:val="001D5FD3"/>
    <w:rsid w:val="001F1766"/>
    <w:rsid w:val="002413BC"/>
    <w:rsid w:val="002806B1"/>
    <w:rsid w:val="00282422"/>
    <w:rsid w:val="00297B38"/>
    <w:rsid w:val="002A09B0"/>
    <w:rsid w:val="002E7562"/>
    <w:rsid w:val="002F1189"/>
    <w:rsid w:val="00421F8E"/>
    <w:rsid w:val="00440F01"/>
    <w:rsid w:val="004551FD"/>
    <w:rsid w:val="00487AD4"/>
    <w:rsid w:val="004B2A00"/>
    <w:rsid w:val="004C408B"/>
    <w:rsid w:val="004F04C1"/>
    <w:rsid w:val="005028FC"/>
    <w:rsid w:val="00536BC1"/>
    <w:rsid w:val="005769EE"/>
    <w:rsid w:val="00583E9C"/>
    <w:rsid w:val="005A72BC"/>
    <w:rsid w:val="006435A9"/>
    <w:rsid w:val="00647D11"/>
    <w:rsid w:val="00671786"/>
    <w:rsid w:val="00682AFD"/>
    <w:rsid w:val="006A3A14"/>
    <w:rsid w:val="006F0597"/>
    <w:rsid w:val="00712DAA"/>
    <w:rsid w:val="0073137C"/>
    <w:rsid w:val="007556A8"/>
    <w:rsid w:val="007B14D3"/>
    <w:rsid w:val="007E4878"/>
    <w:rsid w:val="0082539F"/>
    <w:rsid w:val="00857121"/>
    <w:rsid w:val="008A1C62"/>
    <w:rsid w:val="008D2CC3"/>
    <w:rsid w:val="00912097"/>
    <w:rsid w:val="009162A4"/>
    <w:rsid w:val="00933642"/>
    <w:rsid w:val="009721CC"/>
    <w:rsid w:val="00976655"/>
    <w:rsid w:val="009B7816"/>
    <w:rsid w:val="009C3035"/>
    <w:rsid w:val="009D57A5"/>
    <w:rsid w:val="00A06665"/>
    <w:rsid w:val="00A34575"/>
    <w:rsid w:val="00A477EC"/>
    <w:rsid w:val="00A81975"/>
    <w:rsid w:val="00AA5643"/>
    <w:rsid w:val="00AD5221"/>
    <w:rsid w:val="00AD5F91"/>
    <w:rsid w:val="00B9125A"/>
    <w:rsid w:val="00B97425"/>
    <w:rsid w:val="00C55516"/>
    <w:rsid w:val="00C902BF"/>
    <w:rsid w:val="00CA0297"/>
    <w:rsid w:val="00CC2013"/>
    <w:rsid w:val="00CD3FFB"/>
    <w:rsid w:val="00D17D43"/>
    <w:rsid w:val="00D42C9A"/>
    <w:rsid w:val="00D94F38"/>
    <w:rsid w:val="00DC558B"/>
    <w:rsid w:val="00DE552F"/>
    <w:rsid w:val="00E245F0"/>
    <w:rsid w:val="00E63295"/>
    <w:rsid w:val="00E83186"/>
    <w:rsid w:val="00EA1C6E"/>
    <w:rsid w:val="00ED10E0"/>
    <w:rsid w:val="00F17E9E"/>
    <w:rsid w:val="00F4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7329"/>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eecs.umich.edu/people/conway/VLSI/MPCAdv/MPCAdv.pdf" TargetMode="External"/><Relationship Id="rId13" Type="http://schemas.openxmlformats.org/officeDocument/2006/relationships/hyperlink" Target="https://www.huffingtonpost.com/lynn-conway/the-many-shades-of-out_b_3591764.html" TargetMode="External"/><Relationship Id="rId3" Type="http://schemas.openxmlformats.org/officeDocument/2006/relationships/webSettings" Target="webSettings.xml"/><Relationship Id="rId7" Type="http://schemas.openxmlformats.org/officeDocument/2006/relationships/hyperlink" Target="https://www.edn.com/electronics-blogs/other/4307325/The-book-that-changed-everything" TargetMode="External"/><Relationship Id="rId12" Type="http://schemas.openxmlformats.org/officeDocument/2006/relationships/hyperlink" Target="http://ai.eecs.umich.edu/people/conway/Memoirs/VLSI/SSCM/VLSI_Reminiscences.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link.springer.com/chapter/10.1007%2F978-3-642-24541-1_1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edagraffiti.com/?p=101" TargetMode="External"/><Relationship Id="rId4" Type="http://schemas.openxmlformats.org/officeDocument/2006/relationships/footnotes" Target="footnotes.xml"/><Relationship Id="rId9" Type="http://schemas.openxmlformats.org/officeDocument/2006/relationships/hyperlink" Target="https://www.tmcnet.com/usubmit/2009/04/30/4158801.htm" TargetMode="External"/><Relationship Id="rId14" Type="http://schemas.openxmlformats.org/officeDocument/2006/relationships/hyperlink" Target="http://ai.eecs.umich.edu/people/conway/Memoirs/MIT/MIT_Reminiscence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uffingtonpost.com/lynn-conway/the-many-shades-of-out_b_3591764.html" TargetMode="External"/><Relationship Id="rId3" Type="http://schemas.openxmlformats.org/officeDocument/2006/relationships/hyperlink" Target="http://ai.eecs.umich.edu/people/conway/VLSI/MPCAdv/MPCAdv.pdf" TargetMode="External"/><Relationship Id="rId7" Type="http://schemas.openxmlformats.org/officeDocument/2006/relationships/hyperlink" Target="http://ai.eecs.umich.edu/people/conway/Memoirs/VLSI/SSCM/VLSI_Reminiscences.pdf" TargetMode="External"/><Relationship Id="rId2" Type="http://schemas.openxmlformats.org/officeDocument/2006/relationships/hyperlink" Target="https://www.edn.com/electronics-blogs/other/4307325/The-book-that-changed-everything" TargetMode="External"/><Relationship Id="rId1" Type="http://schemas.openxmlformats.org/officeDocument/2006/relationships/hyperlink" Target="https://www.youtube.com/watch?v=fHyRdAyqV5c" TargetMode="External"/><Relationship Id="rId6" Type="http://schemas.openxmlformats.org/officeDocument/2006/relationships/hyperlink" Target="https://link.springer.com/chapter/10.1007%2F978-3-642-24541-1_15" TargetMode="External"/><Relationship Id="rId5" Type="http://schemas.openxmlformats.org/officeDocument/2006/relationships/hyperlink" Target="http://edagraffiti.com/?p=101" TargetMode="External"/><Relationship Id="rId4" Type="http://schemas.openxmlformats.org/officeDocument/2006/relationships/hyperlink" Target="https://www.tmcnet.com/usubmit/2009/04/30/4158801.htm" TargetMode="External"/><Relationship Id="rId9" Type="http://schemas.openxmlformats.org/officeDocument/2006/relationships/hyperlink" Target="http://ai.eecs.umich.edu/people/conway/Memoirs/MIT/MIT_Reminisc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2856</TotalTime>
  <Pages>9</Pages>
  <Words>3555</Words>
  <Characters>19873</Characters>
  <Application>Microsoft Office Word</Application>
  <DocSecurity>0</DocSecurity>
  <Lines>374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4</cp:revision>
  <cp:lastPrinted>2018-07-15T12:44:00Z</cp:lastPrinted>
  <dcterms:created xsi:type="dcterms:W3CDTF">2018-07-15T12:11:00Z</dcterms:created>
  <dcterms:modified xsi:type="dcterms:W3CDTF">2018-07-18T17:11:00Z</dcterms:modified>
</cp:coreProperties>
</file>